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1734" w14:textId="77777777" w:rsidR="004600D3" w:rsidRPr="007B76D2" w:rsidRDefault="004600D3" w:rsidP="004600D3">
      <w:pPr>
        <w:tabs>
          <w:tab w:val="left" w:pos="5130"/>
        </w:tabs>
        <w:spacing w:after="0" w:line="23" w:lineRule="atLeast"/>
        <w:jc w:val="center"/>
        <w:rPr>
          <w:rFonts w:ascii="Calibri" w:eastAsiaTheme="minorEastAsia" w:hAnsi="Calibri" w:cs="Calibri"/>
          <w:b/>
          <w:sz w:val="25"/>
          <w:szCs w:val="25"/>
          <w:lang w:eastAsia="pl-PL"/>
        </w:rPr>
      </w:pPr>
      <w:r w:rsidRPr="007B76D2">
        <w:rPr>
          <w:rFonts w:ascii="Calibri" w:eastAsiaTheme="minorEastAsia" w:hAnsi="Calibri" w:cs="Calibri"/>
          <w:b/>
          <w:sz w:val="25"/>
          <w:szCs w:val="25"/>
          <w:lang w:eastAsia="pl-PL"/>
        </w:rPr>
        <w:t>Protokół z posiedzenia Komisji Gospodarki Przestrzennej i Rolnictwa</w:t>
      </w:r>
    </w:p>
    <w:p w14:paraId="3B03DF49" w14:textId="77777777" w:rsidR="004600D3" w:rsidRPr="007B76D2" w:rsidRDefault="004600D3" w:rsidP="004600D3">
      <w:pPr>
        <w:tabs>
          <w:tab w:val="left" w:pos="5130"/>
        </w:tabs>
        <w:spacing w:after="0" w:line="23" w:lineRule="atLeast"/>
        <w:jc w:val="center"/>
        <w:rPr>
          <w:rFonts w:ascii="Calibri" w:eastAsiaTheme="minorEastAsia" w:hAnsi="Calibri" w:cs="Calibri"/>
          <w:b/>
          <w:sz w:val="25"/>
          <w:szCs w:val="25"/>
          <w:lang w:eastAsia="pl-PL"/>
        </w:rPr>
      </w:pPr>
      <w:r>
        <w:rPr>
          <w:rFonts w:ascii="Calibri" w:eastAsiaTheme="minorEastAsia" w:hAnsi="Calibri" w:cs="Calibri"/>
          <w:b/>
          <w:sz w:val="25"/>
          <w:szCs w:val="25"/>
          <w:lang w:eastAsia="pl-PL"/>
        </w:rPr>
        <w:t>w dniu 18 września</w:t>
      </w:r>
      <w:r w:rsidRPr="007B76D2">
        <w:rPr>
          <w:rFonts w:ascii="Calibri" w:eastAsiaTheme="minorEastAsia" w:hAnsi="Calibri" w:cs="Calibri"/>
          <w:b/>
          <w:sz w:val="25"/>
          <w:szCs w:val="25"/>
          <w:lang w:eastAsia="pl-PL"/>
        </w:rPr>
        <w:t xml:space="preserve"> 2024 roku</w:t>
      </w:r>
    </w:p>
    <w:p w14:paraId="1E99D29B" w14:textId="4F95AA5D" w:rsidR="008E0244" w:rsidRDefault="004600D3" w:rsidP="004600D3">
      <w:pPr>
        <w:jc w:val="both"/>
        <w:rPr>
          <w:rFonts w:cstheme="minorHAnsi"/>
          <w:sz w:val="24"/>
          <w:szCs w:val="24"/>
        </w:rPr>
      </w:pPr>
      <w:r>
        <w:rPr>
          <w:rFonts w:eastAsia="Times New Roman" w:cstheme="minorHAnsi"/>
          <w:b/>
          <w:sz w:val="25"/>
          <w:szCs w:val="25"/>
          <w:lang w:eastAsia="pl-PL"/>
        </w:rPr>
        <w:t xml:space="preserve">                                                                                                                                                                                                                                                                                                                </w:t>
      </w:r>
      <w:r w:rsidRPr="00CE3FEE">
        <w:rPr>
          <w:rFonts w:cstheme="minorHAnsi"/>
          <w:sz w:val="24"/>
          <w:szCs w:val="24"/>
        </w:rPr>
        <w:t xml:space="preserve">Obecni na </w:t>
      </w:r>
      <w:ins w:id="0" w:author="Beata Sulima Markowska" w:date="2024-10-17T16:59:00Z">
        <w:r w:rsidR="00990E31">
          <w:rPr>
            <w:rFonts w:cstheme="minorHAnsi"/>
            <w:sz w:val="24"/>
            <w:szCs w:val="24"/>
          </w:rPr>
          <w:t xml:space="preserve">IV </w:t>
        </w:r>
      </w:ins>
      <w:r w:rsidRPr="00CE3FEE">
        <w:rPr>
          <w:rFonts w:cstheme="minorHAnsi"/>
          <w:sz w:val="24"/>
          <w:szCs w:val="24"/>
        </w:rPr>
        <w:t>posiedzeniu komisji wg listy obecno</w:t>
      </w:r>
      <w:r w:rsidR="008E0244">
        <w:rPr>
          <w:rFonts w:cstheme="minorHAnsi"/>
          <w:sz w:val="24"/>
          <w:szCs w:val="24"/>
        </w:rPr>
        <w:t>ści załączonej do protokołu:</w:t>
      </w:r>
    </w:p>
    <w:p w14:paraId="0E314B0B" w14:textId="77777777" w:rsidR="00B576DA" w:rsidRDefault="00B576DA" w:rsidP="00B576DA">
      <w:pPr>
        <w:pStyle w:val="HTML-wstpniesformatowany"/>
        <w:rPr>
          <w:rFonts w:asciiTheme="minorHAnsi" w:hAnsiTheme="minorHAnsi" w:cstheme="minorHAnsi"/>
          <w:sz w:val="24"/>
          <w:szCs w:val="24"/>
        </w:rPr>
      </w:pPr>
      <w:r>
        <w:rPr>
          <w:rFonts w:asciiTheme="minorHAnsi" w:hAnsiTheme="minorHAnsi" w:cstheme="minorHAnsi"/>
          <w:sz w:val="24"/>
          <w:szCs w:val="24"/>
        </w:rPr>
        <w:t xml:space="preserve">1. </w:t>
      </w:r>
      <w:r w:rsidR="00E06E80">
        <w:rPr>
          <w:rFonts w:asciiTheme="minorHAnsi" w:hAnsiTheme="minorHAnsi" w:cstheme="minorHAnsi"/>
          <w:sz w:val="24"/>
          <w:szCs w:val="24"/>
        </w:rPr>
        <w:t xml:space="preserve">Beata Sulima-Markowska – </w:t>
      </w:r>
      <w:proofErr w:type="gramStart"/>
      <w:r w:rsidR="00E06E80">
        <w:rPr>
          <w:rFonts w:asciiTheme="minorHAnsi" w:hAnsiTheme="minorHAnsi" w:cstheme="minorHAnsi"/>
          <w:sz w:val="24"/>
          <w:szCs w:val="24"/>
        </w:rPr>
        <w:t>Przewodnicząca  Komisji</w:t>
      </w:r>
      <w:proofErr w:type="gramEnd"/>
      <w:r w:rsidR="00E06E80">
        <w:rPr>
          <w:rFonts w:asciiTheme="minorHAnsi" w:hAnsiTheme="minorHAnsi" w:cstheme="minorHAnsi"/>
          <w:sz w:val="24"/>
          <w:szCs w:val="24"/>
        </w:rPr>
        <w:t xml:space="preserve"> Gospodarki Przestrzennej i Rolnictwa</w:t>
      </w:r>
    </w:p>
    <w:p w14:paraId="1418AA75" w14:textId="77777777" w:rsidR="00B576DA" w:rsidRPr="006E3C22" w:rsidRDefault="00B576DA" w:rsidP="00B576DA">
      <w:pPr>
        <w:pStyle w:val="HTML-wstpniesformatowany"/>
        <w:rPr>
          <w:rFonts w:asciiTheme="minorHAnsi" w:hAnsiTheme="minorHAnsi" w:cstheme="minorHAnsi"/>
          <w:sz w:val="24"/>
          <w:szCs w:val="24"/>
        </w:rPr>
      </w:pPr>
      <w:r>
        <w:rPr>
          <w:rFonts w:asciiTheme="minorHAnsi" w:hAnsiTheme="minorHAnsi" w:cstheme="minorHAnsi"/>
          <w:sz w:val="24"/>
          <w:szCs w:val="24"/>
        </w:rPr>
        <w:t>2. Jarosław Aranowski – członek komisji, Przewodniczący Rady Gminy Raszyn</w:t>
      </w:r>
    </w:p>
    <w:p w14:paraId="11500C98" w14:textId="77777777" w:rsidR="00B576DA" w:rsidRDefault="00B576DA" w:rsidP="00B576DA">
      <w:pPr>
        <w:pStyle w:val="HTML-wstpniesformatowany"/>
        <w:rPr>
          <w:rFonts w:asciiTheme="minorHAnsi" w:hAnsiTheme="minorHAnsi" w:cstheme="minorHAnsi"/>
          <w:sz w:val="24"/>
          <w:szCs w:val="24"/>
        </w:rPr>
      </w:pPr>
      <w:r>
        <w:rPr>
          <w:rFonts w:asciiTheme="minorHAnsi" w:hAnsiTheme="minorHAnsi" w:cstheme="minorHAnsi"/>
          <w:sz w:val="24"/>
          <w:szCs w:val="24"/>
        </w:rPr>
        <w:t>3. Janusz Hoffman        - członek komisji</w:t>
      </w:r>
    </w:p>
    <w:p w14:paraId="46FFDEA3" w14:textId="77777777" w:rsidR="00B576DA" w:rsidRDefault="00B576DA" w:rsidP="00B576DA">
      <w:pPr>
        <w:pStyle w:val="HTML-wstpniesformatowany"/>
        <w:rPr>
          <w:rFonts w:asciiTheme="minorHAnsi" w:hAnsiTheme="minorHAnsi" w:cstheme="minorHAnsi"/>
          <w:sz w:val="24"/>
          <w:szCs w:val="24"/>
        </w:rPr>
      </w:pPr>
      <w:r>
        <w:rPr>
          <w:rFonts w:asciiTheme="minorHAnsi" w:hAnsiTheme="minorHAnsi" w:cstheme="minorHAnsi"/>
          <w:sz w:val="24"/>
          <w:szCs w:val="24"/>
        </w:rPr>
        <w:t xml:space="preserve">4. </w:t>
      </w:r>
      <w:proofErr w:type="gramStart"/>
      <w:r>
        <w:rPr>
          <w:rFonts w:asciiTheme="minorHAnsi" w:hAnsiTheme="minorHAnsi" w:cstheme="minorHAnsi"/>
          <w:sz w:val="24"/>
          <w:szCs w:val="24"/>
        </w:rPr>
        <w:t>Jakub  Kareńko</w:t>
      </w:r>
      <w:proofErr w:type="gramEnd"/>
      <w:r>
        <w:rPr>
          <w:rFonts w:asciiTheme="minorHAnsi" w:hAnsiTheme="minorHAnsi" w:cstheme="minorHAnsi"/>
          <w:sz w:val="24"/>
          <w:szCs w:val="24"/>
        </w:rPr>
        <w:t xml:space="preserve">         - członek komisji</w:t>
      </w:r>
    </w:p>
    <w:p w14:paraId="610CEEA0" w14:textId="77777777" w:rsidR="00B576DA" w:rsidRDefault="00B576DA" w:rsidP="00B576DA">
      <w:pPr>
        <w:pStyle w:val="HTML-wstpniesformatowany"/>
        <w:rPr>
          <w:rFonts w:asciiTheme="minorHAnsi" w:hAnsiTheme="minorHAnsi" w:cstheme="minorHAnsi"/>
          <w:sz w:val="24"/>
          <w:szCs w:val="24"/>
        </w:rPr>
      </w:pPr>
      <w:r>
        <w:rPr>
          <w:rFonts w:asciiTheme="minorHAnsi" w:hAnsiTheme="minorHAnsi" w:cstheme="minorHAnsi"/>
          <w:sz w:val="24"/>
          <w:szCs w:val="24"/>
        </w:rPr>
        <w:t>5. Tadeusz Pawlikowski – członek komisji</w:t>
      </w:r>
    </w:p>
    <w:p w14:paraId="482B610B" w14:textId="77777777" w:rsidR="00B576DA" w:rsidRDefault="00B576DA" w:rsidP="00B576DA">
      <w:pPr>
        <w:pStyle w:val="HTML-wstpniesformatowany"/>
        <w:rPr>
          <w:rFonts w:asciiTheme="minorHAnsi" w:hAnsiTheme="minorHAnsi" w:cstheme="minorHAnsi"/>
          <w:sz w:val="24"/>
          <w:szCs w:val="24"/>
        </w:rPr>
      </w:pPr>
      <w:r>
        <w:rPr>
          <w:rFonts w:asciiTheme="minorHAnsi" w:hAnsiTheme="minorHAnsi" w:cstheme="minorHAnsi"/>
          <w:sz w:val="24"/>
          <w:szCs w:val="24"/>
        </w:rPr>
        <w:t>6. Wojciech Rogowski   - członek komisji</w:t>
      </w:r>
    </w:p>
    <w:p w14:paraId="4336B292" w14:textId="77777777" w:rsidR="00B576DA" w:rsidRDefault="00B576DA" w:rsidP="00B576DA">
      <w:pPr>
        <w:pStyle w:val="HTML-wstpniesformatowany"/>
        <w:rPr>
          <w:rFonts w:asciiTheme="minorHAnsi" w:hAnsiTheme="minorHAnsi" w:cstheme="minorHAnsi"/>
          <w:sz w:val="24"/>
          <w:szCs w:val="24"/>
        </w:rPr>
      </w:pPr>
      <w:r>
        <w:rPr>
          <w:rFonts w:asciiTheme="minorHAnsi" w:hAnsiTheme="minorHAnsi" w:cstheme="minorHAnsi"/>
          <w:sz w:val="24"/>
          <w:szCs w:val="24"/>
        </w:rPr>
        <w:t>7. Andrzej Szeląg</w:t>
      </w:r>
      <w:r>
        <w:rPr>
          <w:rFonts w:asciiTheme="minorHAnsi" w:hAnsiTheme="minorHAnsi" w:cstheme="minorHAnsi"/>
          <w:sz w:val="24"/>
          <w:szCs w:val="24"/>
        </w:rPr>
        <w:tab/>
        <w:t xml:space="preserve">        - członek komisji</w:t>
      </w:r>
    </w:p>
    <w:p w14:paraId="246D6122" w14:textId="77777777" w:rsidR="00E06E80" w:rsidRDefault="00E06E80" w:rsidP="00B576DA">
      <w:pPr>
        <w:pStyle w:val="HTML-wstpniesformatowany"/>
        <w:rPr>
          <w:rFonts w:asciiTheme="minorHAnsi" w:hAnsiTheme="minorHAnsi" w:cstheme="minorHAnsi"/>
          <w:sz w:val="24"/>
          <w:szCs w:val="24"/>
        </w:rPr>
      </w:pPr>
      <w:r>
        <w:rPr>
          <w:rFonts w:asciiTheme="minorHAnsi" w:hAnsiTheme="minorHAnsi" w:cstheme="minorHAnsi"/>
          <w:sz w:val="24"/>
          <w:szCs w:val="24"/>
        </w:rPr>
        <w:t>8. Zbigniew Tokarz        - członek komisji</w:t>
      </w:r>
    </w:p>
    <w:p w14:paraId="133423E1" w14:textId="77777777" w:rsidR="00B576DA" w:rsidRDefault="00E06E80" w:rsidP="00B576DA">
      <w:pPr>
        <w:pStyle w:val="HTML-wstpniesformatowany"/>
        <w:rPr>
          <w:rFonts w:asciiTheme="minorHAnsi" w:hAnsiTheme="minorHAnsi" w:cstheme="minorHAnsi"/>
          <w:sz w:val="24"/>
          <w:szCs w:val="24"/>
        </w:rPr>
      </w:pPr>
      <w:r>
        <w:rPr>
          <w:rFonts w:asciiTheme="minorHAnsi" w:hAnsiTheme="minorHAnsi" w:cstheme="minorHAnsi"/>
          <w:sz w:val="24"/>
          <w:szCs w:val="24"/>
        </w:rPr>
        <w:t>9</w:t>
      </w:r>
      <w:r w:rsidR="00B576DA">
        <w:rPr>
          <w:rFonts w:asciiTheme="minorHAnsi" w:hAnsiTheme="minorHAnsi" w:cstheme="minorHAnsi"/>
          <w:sz w:val="24"/>
          <w:szCs w:val="24"/>
        </w:rPr>
        <w:t xml:space="preserve">. Andrzej Zaręba </w:t>
      </w:r>
      <w:r>
        <w:rPr>
          <w:rFonts w:asciiTheme="minorHAnsi" w:hAnsiTheme="minorHAnsi" w:cstheme="minorHAnsi"/>
          <w:sz w:val="24"/>
          <w:szCs w:val="24"/>
        </w:rPr>
        <w:t xml:space="preserve">        </w:t>
      </w:r>
      <w:r w:rsidR="00B576DA">
        <w:rPr>
          <w:rFonts w:asciiTheme="minorHAnsi" w:hAnsiTheme="minorHAnsi" w:cstheme="minorHAnsi"/>
          <w:sz w:val="24"/>
          <w:szCs w:val="24"/>
        </w:rPr>
        <w:t>– członek komisji</w:t>
      </w:r>
    </w:p>
    <w:p w14:paraId="52513000" w14:textId="77777777" w:rsidR="00E06E80" w:rsidRDefault="00E06E80" w:rsidP="00B576DA">
      <w:pPr>
        <w:pStyle w:val="HTML-wstpniesformatowany"/>
        <w:rPr>
          <w:rFonts w:asciiTheme="minorHAnsi" w:hAnsiTheme="minorHAnsi" w:cstheme="minorHAnsi"/>
          <w:sz w:val="24"/>
          <w:szCs w:val="24"/>
        </w:rPr>
      </w:pPr>
      <w:r>
        <w:rPr>
          <w:rFonts w:asciiTheme="minorHAnsi" w:hAnsiTheme="minorHAnsi" w:cstheme="minorHAnsi"/>
          <w:sz w:val="24"/>
          <w:szCs w:val="24"/>
        </w:rPr>
        <w:t>10. Piotr Jankowski            - radny</w:t>
      </w:r>
    </w:p>
    <w:p w14:paraId="0FAB51DC" w14:textId="77777777" w:rsidR="00E06E80" w:rsidRDefault="00E06E80" w:rsidP="00B576DA">
      <w:pPr>
        <w:pStyle w:val="HTML-wstpniesformatowany"/>
        <w:rPr>
          <w:rFonts w:asciiTheme="minorHAnsi" w:hAnsiTheme="minorHAnsi" w:cstheme="minorHAnsi"/>
          <w:sz w:val="24"/>
          <w:szCs w:val="24"/>
        </w:rPr>
      </w:pPr>
      <w:r>
        <w:rPr>
          <w:rFonts w:asciiTheme="minorHAnsi" w:hAnsiTheme="minorHAnsi" w:cstheme="minorHAnsi"/>
          <w:sz w:val="24"/>
          <w:szCs w:val="24"/>
        </w:rPr>
        <w:t>11. Dariusz Marcinkowski - radny</w:t>
      </w:r>
    </w:p>
    <w:p w14:paraId="3A7020F1" w14:textId="77777777" w:rsidR="00B576DA" w:rsidRDefault="00E06E80" w:rsidP="00B576DA">
      <w:pPr>
        <w:pStyle w:val="HTML-wstpniesformatowany"/>
        <w:rPr>
          <w:rFonts w:asciiTheme="minorHAnsi" w:hAnsiTheme="minorHAnsi" w:cstheme="minorHAnsi"/>
          <w:sz w:val="24"/>
          <w:szCs w:val="24"/>
        </w:rPr>
      </w:pPr>
      <w:r>
        <w:rPr>
          <w:rFonts w:asciiTheme="minorHAnsi" w:hAnsiTheme="minorHAnsi" w:cstheme="minorHAnsi"/>
          <w:sz w:val="24"/>
          <w:szCs w:val="24"/>
        </w:rPr>
        <w:t>12. Karol Młodzianko         - radny</w:t>
      </w:r>
    </w:p>
    <w:p w14:paraId="7AAC83FB" w14:textId="77777777" w:rsidR="00E06E80" w:rsidRDefault="00E06E80" w:rsidP="00B576DA">
      <w:pPr>
        <w:pStyle w:val="HTML-wstpniesformatowany"/>
        <w:rPr>
          <w:rFonts w:asciiTheme="minorHAnsi" w:hAnsiTheme="minorHAnsi" w:cstheme="minorHAnsi"/>
          <w:sz w:val="24"/>
          <w:szCs w:val="24"/>
        </w:rPr>
      </w:pPr>
      <w:r>
        <w:rPr>
          <w:rFonts w:asciiTheme="minorHAnsi" w:hAnsiTheme="minorHAnsi" w:cstheme="minorHAnsi"/>
          <w:sz w:val="24"/>
          <w:szCs w:val="24"/>
        </w:rPr>
        <w:t>13. Sławomir Ostrzyżek     - radny</w:t>
      </w:r>
    </w:p>
    <w:p w14:paraId="47502A7F" w14:textId="77777777" w:rsidR="00671828" w:rsidRDefault="00E06E80" w:rsidP="00B576DA">
      <w:pPr>
        <w:pStyle w:val="HTML-wstpniesformatowany"/>
        <w:rPr>
          <w:rFonts w:asciiTheme="minorHAnsi" w:hAnsiTheme="minorHAnsi" w:cstheme="minorHAnsi"/>
          <w:sz w:val="24"/>
          <w:szCs w:val="24"/>
        </w:rPr>
      </w:pPr>
      <w:r>
        <w:rPr>
          <w:rFonts w:asciiTheme="minorHAnsi" w:hAnsiTheme="minorHAnsi" w:cstheme="minorHAnsi"/>
          <w:sz w:val="24"/>
          <w:szCs w:val="24"/>
        </w:rPr>
        <w:t>14. Teresa Senderowska    - radna</w:t>
      </w:r>
    </w:p>
    <w:p w14:paraId="697B1CC8" w14:textId="77777777" w:rsidR="00671828" w:rsidRDefault="00671828" w:rsidP="00B576DA">
      <w:pPr>
        <w:pStyle w:val="HTML-wstpniesformatowany"/>
        <w:rPr>
          <w:rFonts w:asciiTheme="minorHAnsi" w:hAnsiTheme="minorHAnsi" w:cstheme="minorHAnsi"/>
          <w:sz w:val="24"/>
          <w:szCs w:val="24"/>
        </w:rPr>
      </w:pPr>
      <w:r>
        <w:rPr>
          <w:rFonts w:asciiTheme="minorHAnsi" w:hAnsiTheme="minorHAnsi" w:cstheme="minorHAnsi"/>
          <w:sz w:val="24"/>
          <w:szCs w:val="24"/>
        </w:rPr>
        <w:t>15. Aneta Wrotna                - wice Wójt</w:t>
      </w:r>
    </w:p>
    <w:p w14:paraId="330C0BE9" w14:textId="77777777" w:rsidR="00671828" w:rsidRDefault="00671828" w:rsidP="00B822E5">
      <w:pPr>
        <w:pStyle w:val="HTML-wstpniesformatowany"/>
        <w:rPr>
          <w:rFonts w:asciiTheme="minorHAnsi" w:hAnsiTheme="minorHAnsi" w:cstheme="minorHAnsi"/>
          <w:sz w:val="24"/>
          <w:szCs w:val="24"/>
        </w:rPr>
      </w:pPr>
      <w:r>
        <w:rPr>
          <w:rFonts w:asciiTheme="minorHAnsi" w:hAnsiTheme="minorHAnsi" w:cstheme="minorHAnsi"/>
          <w:sz w:val="24"/>
          <w:szCs w:val="24"/>
        </w:rPr>
        <w:t>16</w:t>
      </w:r>
      <w:r w:rsidR="00D205BA">
        <w:rPr>
          <w:rFonts w:asciiTheme="minorHAnsi" w:hAnsiTheme="minorHAnsi" w:cstheme="minorHAnsi"/>
          <w:sz w:val="24"/>
          <w:szCs w:val="24"/>
        </w:rPr>
        <w:t xml:space="preserve">. Katarzyna </w:t>
      </w:r>
      <w:proofErr w:type="gramStart"/>
      <w:r w:rsidR="00D205BA">
        <w:rPr>
          <w:rFonts w:asciiTheme="minorHAnsi" w:hAnsiTheme="minorHAnsi" w:cstheme="minorHAnsi"/>
          <w:sz w:val="24"/>
          <w:szCs w:val="24"/>
        </w:rPr>
        <w:t>Karwowska  -</w:t>
      </w:r>
      <w:proofErr w:type="gramEnd"/>
      <w:r w:rsidR="00D205BA">
        <w:rPr>
          <w:rFonts w:asciiTheme="minorHAnsi" w:hAnsiTheme="minorHAnsi" w:cstheme="minorHAnsi"/>
          <w:sz w:val="24"/>
          <w:szCs w:val="24"/>
        </w:rPr>
        <w:t xml:space="preserve"> kierownik referatu GNR</w:t>
      </w:r>
    </w:p>
    <w:p w14:paraId="7031A8A8" w14:textId="77777777" w:rsidR="00B822E5" w:rsidRPr="00B822E5" w:rsidRDefault="00B822E5" w:rsidP="00B822E5">
      <w:pPr>
        <w:pStyle w:val="HTML-wstpniesformatowany"/>
        <w:rPr>
          <w:rFonts w:asciiTheme="minorHAnsi" w:hAnsiTheme="minorHAnsi" w:cstheme="minorHAnsi"/>
          <w:sz w:val="24"/>
          <w:szCs w:val="24"/>
        </w:rPr>
      </w:pPr>
    </w:p>
    <w:p w14:paraId="3C202C05" w14:textId="77777777" w:rsidR="004600D3" w:rsidRPr="00CE3FEE" w:rsidRDefault="004600D3" w:rsidP="004600D3">
      <w:pPr>
        <w:jc w:val="both"/>
        <w:rPr>
          <w:rFonts w:ascii="Calibri" w:hAnsi="Calibri" w:cs="Calibri"/>
          <w:sz w:val="24"/>
          <w:szCs w:val="24"/>
        </w:rPr>
      </w:pPr>
      <w:r w:rsidRPr="00CE3FEE">
        <w:rPr>
          <w:rFonts w:cstheme="minorHAnsi"/>
          <w:sz w:val="24"/>
          <w:szCs w:val="24"/>
        </w:rPr>
        <w:t>Posiedzenie komisji r</w:t>
      </w:r>
      <w:r w:rsidR="00E45056">
        <w:rPr>
          <w:rFonts w:cstheme="minorHAnsi"/>
          <w:sz w:val="24"/>
          <w:szCs w:val="24"/>
        </w:rPr>
        <w:t>ozpoczęło się o godzinie 16:00</w:t>
      </w:r>
      <w:r>
        <w:rPr>
          <w:rFonts w:cstheme="minorHAnsi"/>
          <w:sz w:val="24"/>
          <w:szCs w:val="24"/>
        </w:rPr>
        <w:t xml:space="preserve">, zakończyło się o godz. </w:t>
      </w:r>
      <w:r w:rsidR="00E45056">
        <w:rPr>
          <w:rFonts w:cstheme="minorHAnsi"/>
          <w:sz w:val="24"/>
          <w:szCs w:val="24"/>
        </w:rPr>
        <w:t>17:24</w:t>
      </w:r>
    </w:p>
    <w:p w14:paraId="39458060" w14:textId="77777777" w:rsidR="004600D3" w:rsidRPr="00CE3FEE" w:rsidRDefault="004600D3" w:rsidP="004600D3">
      <w:pPr>
        <w:jc w:val="both"/>
        <w:rPr>
          <w:rFonts w:ascii="Calibri" w:hAnsi="Calibri" w:cs="Calibri"/>
          <w:sz w:val="24"/>
          <w:szCs w:val="24"/>
        </w:rPr>
      </w:pPr>
      <w:r w:rsidRPr="00CE3FEE">
        <w:rPr>
          <w:rFonts w:cstheme="minorHAnsi"/>
          <w:sz w:val="24"/>
          <w:szCs w:val="24"/>
        </w:rPr>
        <w:t>Komisja obradowała w sali konferencyjnej Urzędu Gminy Raszyn.</w:t>
      </w:r>
    </w:p>
    <w:p w14:paraId="3A5AC46F" w14:textId="77777777" w:rsidR="004600D3" w:rsidRDefault="004600D3" w:rsidP="004600D3">
      <w:pPr>
        <w:jc w:val="both"/>
        <w:rPr>
          <w:rFonts w:ascii="Calibri" w:hAnsi="Calibri" w:cs="Calibri"/>
        </w:rPr>
      </w:pPr>
      <w:r w:rsidRPr="00CE3FEE">
        <w:rPr>
          <w:rFonts w:cstheme="minorHAnsi"/>
          <w:sz w:val="24"/>
          <w:szCs w:val="24"/>
        </w:rPr>
        <w:t>Posiedzeniu komisji pr</w:t>
      </w:r>
      <w:r>
        <w:rPr>
          <w:rFonts w:cstheme="minorHAnsi"/>
          <w:sz w:val="24"/>
          <w:szCs w:val="24"/>
        </w:rPr>
        <w:t>zewodniczyła Przewodnicząca Komisji Gospodarki Przestrzennej i Rolnictwa - Beata Sulima-Markowska.</w:t>
      </w:r>
      <w:r>
        <w:rPr>
          <w:rFonts w:ascii="Calibri" w:hAnsi="Calibri" w:cs="Calibri"/>
        </w:rPr>
        <w:t xml:space="preserve"> </w:t>
      </w:r>
    </w:p>
    <w:p w14:paraId="472E9CD5" w14:textId="77777777" w:rsidR="004600D3" w:rsidRDefault="004600D3" w:rsidP="004600D3">
      <w:pPr>
        <w:jc w:val="both"/>
        <w:rPr>
          <w:rFonts w:ascii="Calibri" w:hAnsi="Calibri" w:cs="Calibri"/>
          <w:b/>
          <w:sz w:val="24"/>
          <w:szCs w:val="24"/>
        </w:rPr>
      </w:pPr>
      <w:r w:rsidRPr="00643F14">
        <w:rPr>
          <w:rFonts w:ascii="Calibri" w:hAnsi="Calibri" w:cs="Calibri"/>
          <w:b/>
          <w:sz w:val="24"/>
          <w:szCs w:val="24"/>
        </w:rPr>
        <w:t>1.Otwarcie posiedzenia, stwierdzenie quorum.</w:t>
      </w:r>
    </w:p>
    <w:p w14:paraId="62436E4B" w14:textId="77777777" w:rsidR="00935E0E" w:rsidRDefault="004600D3" w:rsidP="004600D3">
      <w:pPr>
        <w:rPr>
          <w:rFonts w:cstheme="minorHAnsi"/>
          <w:sz w:val="24"/>
          <w:szCs w:val="24"/>
        </w:rPr>
      </w:pPr>
      <w:r w:rsidRPr="0065524E">
        <w:rPr>
          <w:rFonts w:cstheme="minorHAnsi"/>
          <w:sz w:val="24"/>
          <w:szCs w:val="24"/>
        </w:rPr>
        <w:t>Przewodnicząca przywitała wszystkich zebranych, otworzyła</w:t>
      </w:r>
      <w:r w:rsidR="00D205BA">
        <w:rPr>
          <w:rFonts w:cstheme="minorHAnsi"/>
          <w:sz w:val="24"/>
          <w:szCs w:val="24"/>
        </w:rPr>
        <w:t xml:space="preserve"> czwarte</w:t>
      </w:r>
      <w:r w:rsidRPr="0065524E">
        <w:rPr>
          <w:rFonts w:cstheme="minorHAnsi"/>
          <w:sz w:val="24"/>
          <w:szCs w:val="24"/>
        </w:rPr>
        <w:t xml:space="preserve"> posiedzenie Komisji </w:t>
      </w:r>
      <w:r w:rsidRPr="0065524E">
        <w:rPr>
          <w:rFonts w:eastAsiaTheme="minorEastAsia" w:cstheme="minorHAnsi"/>
          <w:sz w:val="24"/>
          <w:szCs w:val="24"/>
          <w:lang w:eastAsia="pl-PL"/>
        </w:rPr>
        <w:t>Gospodarki Przestrzennej i Rolnictwa</w:t>
      </w:r>
      <w:r w:rsidRPr="0065524E">
        <w:rPr>
          <w:rFonts w:cstheme="minorHAnsi"/>
          <w:sz w:val="24"/>
          <w:szCs w:val="24"/>
        </w:rPr>
        <w:t>. Stwierdziła quorum.  Powiedziała</w:t>
      </w:r>
      <w:r w:rsidR="00B0178E">
        <w:rPr>
          <w:rFonts w:cstheme="minorHAnsi"/>
          <w:sz w:val="24"/>
          <w:szCs w:val="24"/>
        </w:rPr>
        <w:t>,</w:t>
      </w:r>
      <w:r w:rsidRPr="0065524E">
        <w:rPr>
          <w:rFonts w:cstheme="minorHAnsi"/>
          <w:sz w:val="24"/>
          <w:szCs w:val="24"/>
        </w:rPr>
        <w:t xml:space="preserve"> że porządek obrad został opublikowany w programie esesja i na stronie internetowej UG Raszyn. </w:t>
      </w:r>
      <w:r w:rsidR="00800929">
        <w:rPr>
          <w:rFonts w:cstheme="minorHAnsi"/>
          <w:sz w:val="24"/>
          <w:szCs w:val="24"/>
        </w:rPr>
        <w:t>Przewodnicząca wniosła uzupełnienie porządku obrad o przyjęcie pro</w:t>
      </w:r>
      <w:r w:rsidR="00C46D6C">
        <w:rPr>
          <w:rFonts w:cstheme="minorHAnsi"/>
          <w:sz w:val="24"/>
          <w:szCs w:val="24"/>
        </w:rPr>
        <w:t xml:space="preserve">tokołów z poprzednich sesji.  Nie wniesiono uwag do porządku posiedzenia. </w:t>
      </w:r>
    </w:p>
    <w:p w14:paraId="4FEB280F" w14:textId="77777777" w:rsidR="00B822E5" w:rsidRDefault="00935E0E" w:rsidP="00935E0E">
      <w:pPr>
        <w:pStyle w:val="NormalnyWeb"/>
        <w:spacing w:after="240" w:afterAutospacing="0"/>
        <w:rPr>
          <w:rFonts w:asciiTheme="minorHAnsi" w:hAnsiTheme="minorHAnsi" w:cstheme="minorHAnsi"/>
        </w:rPr>
      </w:pPr>
      <w:r w:rsidRPr="00694679">
        <w:rPr>
          <w:rFonts w:asciiTheme="minorHAnsi" w:hAnsiTheme="minorHAnsi" w:cstheme="minorHAnsi"/>
          <w:b/>
        </w:rPr>
        <w:t>2. Przyjęcie protokołu z posiedzenia Komisji GPiR w dniu 17.06.</w:t>
      </w:r>
      <w:del w:id="1" w:author="Beata Sulima Markowska" w:date="2024-10-17T16:59:00Z">
        <w:r w:rsidRPr="00694679" w:rsidDel="00990E31">
          <w:rPr>
            <w:rFonts w:asciiTheme="minorHAnsi" w:hAnsiTheme="minorHAnsi" w:cstheme="minorHAnsi"/>
            <w:b/>
          </w:rPr>
          <w:delText xml:space="preserve"> </w:delText>
        </w:r>
      </w:del>
      <w:r w:rsidRPr="00694679">
        <w:rPr>
          <w:rFonts w:asciiTheme="minorHAnsi" w:hAnsiTheme="minorHAnsi" w:cstheme="minorHAnsi"/>
          <w:b/>
        </w:rPr>
        <w:t>2024 roku.</w:t>
      </w:r>
      <w:r w:rsidRPr="001436EE">
        <w:rPr>
          <w:rFonts w:asciiTheme="minorHAnsi" w:hAnsiTheme="minorHAnsi" w:cstheme="minorHAnsi"/>
        </w:rPr>
        <w:br/>
      </w:r>
      <w:r w:rsidRPr="001436EE">
        <w:rPr>
          <w:rFonts w:asciiTheme="minorHAnsi" w:hAnsiTheme="minorHAnsi" w:cstheme="minorHAnsi"/>
        </w:rPr>
        <w:br/>
      </w:r>
      <w:r w:rsidRPr="001436EE">
        <w:rPr>
          <w:rFonts w:asciiTheme="minorHAnsi" w:hAnsiTheme="minorHAnsi" w:cstheme="minorHAnsi"/>
          <w:b/>
          <w:bCs/>
          <w:u w:val="single"/>
        </w:rPr>
        <w:t>Głosowano w sprawie:</w:t>
      </w:r>
      <w:r w:rsidRPr="001436EE">
        <w:rPr>
          <w:rFonts w:asciiTheme="minorHAnsi" w:hAnsiTheme="minorHAnsi" w:cstheme="minorHAnsi"/>
        </w:rPr>
        <w:br/>
        <w:t>Przyjęcie protokołu z posiedzenia Komisji</w:t>
      </w:r>
      <w:r w:rsidR="00B822E5">
        <w:rPr>
          <w:rFonts w:asciiTheme="minorHAnsi" w:hAnsiTheme="minorHAnsi" w:cstheme="minorHAnsi"/>
        </w:rPr>
        <w:t xml:space="preserve"> GPiR w dniu 17.06.2024 roku.</w:t>
      </w:r>
      <w:r w:rsidRPr="001436EE">
        <w:rPr>
          <w:rFonts w:asciiTheme="minorHAnsi" w:hAnsiTheme="minorHAnsi" w:cstheme="minorHAnsi"/>
        </w:rPr>
        <w:br/>
      </w:r>
      <w:r w:rsidRPr="001436EE">
        <w:rPr>
          <w:rFonts w:asciiTheme="minorHAnsi" w:hAnsiTheme="minorHAnsi" w:cstheme="minorHAnsi"/>
        </w:rPr>
        <w:br/>
      </w:r>
      <w:r w:rsidRPr="001436EE">
        <w:rPr>
          <w:rStyle w:val="Pogrubienie"/>
          <w:rFonts w:asciiTheme="minorHAnsi" w:hAnsiTheme="minorHAnsi" w:cstheme="minorHAnsi"/>
          <w:u w:val="single"/>
        </w:rPr>
        <w:t>Wyniki głosowania</w:t>
      </w:r>
      <w:r w:rsidRPr="001436EE">
        <w:rPr>
          <w:rFonts w:asciiTheme="minorHAnsi" w:hAnsiTheme="minorHAnsi" w:cstheme="minorHAnsi"/>
        </w:rPr>
        <w:br/>
        <w:t xml:space="preserve">ZA: 7, PRZECIW: 0, WSTRZYMUJĘ SIĘ: </w:t>
      </w:r>
      <w:r w:rsidR="00800929">
        <w:rPr>
          <w:rFonts w:asciiTheme="minorHAnsi" w:hAnsiTheme="minorHAnsi" w:cstheme="minorHAnsi"/>
        </w:rPr>
        <w:t>0, BRAK GŁOSU: 0, NIEOBECNI: 2</w:t>
      </w:r>
      <w:r w:rsidR="00800929">
        <w:rPr>
          <w:rFonts w:asciiTheme="minorHAnsi" w:hAnsiTheme="minorHAnsi" w:cstheme="minorHAnsi"/>
        </w:rPr>
        <w:br/>
      </w:r>
      <w:r w:rsidRPr="001436EE">
        <w:rPr>
          <w:rFonts w:asciiTheme="minorHAnsi" w:hAnsiTheme="minorHAnsi" w:cstheme="minorHAnsi"/>
        </w:rPr>
        <w:br/>
      </w:r>
      <w:r w:rsidRPr="00C37639">
        <w:rPr>
          <w:rFonts w:asciiTheme="minorHAnsi" w:hAnsiTheme="minorHAnsi" w:cstheme="minorHAnsi"/>
          <w:b/>
        </w:rPr>
        <w:t>3. Przyjęcie protokołu z posiedzenia Komisji GPiR w dniu 10.07.2024 roku.</w:t>
      </w:r>
      <w:r w:rsidRPr="001436EE">
        <w:rPr>
          <w:rFonts w:asciiTheme="minorHAnsi" w:hAnsiTheme="minorHAnsi" w:cstheme="minorHAnsi"/>
        </w:rPr>
        <w:br/>
      </w:r>
      <w:r w:rsidRPr="001436EE">
        <w:rPr>
          <w:rFonts w:asciiTheme="minorHAnsi" w:hAnsiTheme="minorHAnsi" w:cstheme="minorHAnsi"/>
        </w:rPr>
        <w:br/>
      </w:r>
      <w:r w:rsidRPr="001436EE">
        <w:rPr>
          <w:rFonts w:asciiTheme="minorHAnsi" w:hAnsiTheme="minorHAnsi" w:cstheme="minorHAnsi"/>
          <w:b/>
          <w:bCs/>
          <w:u w:val="single"/>
        </w:rPr>
        <w:t>Głosowano w sprawie:</w:t>
      </w:r>
      <w:r w:rsidRPr="001436EE">
        <w:rPr>
          <w:rFonts w:asciiTheme="minorHAnsi" w:hAnsiTheme="minorHAnsi" w:cstheme="minorHAnsi"/>
        </w:rPr>
        <w:br/>
        <w:t>Przyjęcie protokołu z posiedzenia Komisj</w:t>
      </w:r>
      <w:r w:rsidR="00CE5D19">
        <w:rPr>
          <w:rFonts w:asciiTheme="minorHAnsi" w:hAnsiTheme="minorHAnsi" w:cstheme="minorHAnsi"/>
        </w:rPr>
        <w:t>i GPiR w dniu 10.07.2024 roku.</w:t>
      </w:r>
    </w:p>
    <w:p w14:paraId="0B6CA81C" w14:textId="77777777" w:rsidR="00842214" w:rsidRDefault="00935E0E" w:rsidP="00B717D3">
      <w:pPr>
        <w:pStyle w:val="NormalnyWeb"/>
        <w:spacing w:after="240" w:afterAutospacing="0"/>
        <w:rPr>
          <w:rFonts w:asciiTheme="minorHAnsi" w:hAnsiTheme="minorHAnsi" w:cstheme="minorHAnsi"/>
          <w:b/>
        </w:rPr>
      </w:pPr>
      <w:r w:rsidRPr="001436EE">
        <w:rPr>
          <w:rStyle w:val="Pogrubienie"/>
          <w:rFonts w:asciiTheme="minorHAnsi" w:hAnsiTheme="minorHAnsi" w:cstheme="minorHAnsi"/>
          <w:u w:val="single"/>
        </w:rPr>
        <w:lastRenderedPageBreak/>
        <w:t>Wyniki głosowania</w:t>
      </w:r>
      <w:r w:rsidRPr="001436EE">
        <w:rPr>
          <w:rFonts w:asciiTheme="minorHAnsi" w:hAnsiTheme="minorHAnsi" w:cstheme="minorHAnsi"/>
        </w:rPr>
        <w:br/>
        <w:t>ZA: 7, PRZECIW: 0, WSTRZYMUJĘ SIĘ: 0, BRAK GŁOSU: 0, NIEOBECNI: 2</w:t>
      </w:r>
      <w:r w:rsidRPr="001436EE">
        <w:rPr>
          <w:rFonts w:asciiTheme="minorHAnsi" w:hAnsiTheme="minorHAnsi" w:cstheme="minorHAnsi"/>
        </w:rPr>
        <w:br/>
      </w:r>
      <w:r w:rsidRPr="001436EE">
        <w:rPr>
          <w:rFonts w:asciiTheme="minorHAnsi" w:hAnsiTheme="minorHAnsi" w:cstheme="minorHAnsi"/>
        </w:rPr>
        <w:br/>
      </w:r>
      <w:r w:rsidRPr="00C37639">
        <w:rPr>
          <w:rFonts w:asciiTheme="minorHAnsi" w:hAnsiTheme="minorHAnsi" w:cstheme="minorHAnsi"/>
          <w:b/>
        </w:rPr>
        <w:t>4. Opiniowanie projektu uchwały w sprawie nadania nazwy ulicy położonej na terenie Gminy Raszyn.</w:t>
      </w:r>
    </w:p>
    <w:p w14:paraId="6279F9C9" w14:textId="0F583AEA" w:rsidR="00DE3775" w:rsidRDefault="00842214" w:rsidP="00842214">
      <w:pPr>
        <w:pStyle w:val="NormalnyWeb"/>
        <w:spacing w:after="240" w:afterAutospacing="0"/>
        <w:rPr>
          <w:rFonts w:asciiTheme="minorHAnsi" w:hAnsiTheme="minorHAnsi" w:cstheme="minorHAnsi"/>
        </w:rPr>
      </w:pPr>
      <w:r w:rsidRPr="00B90E12">
        <w:rPr>
          <w:rFonts w:asciiTheme="minorHAnsi" w:hAnsiTheme="minorHAnsi" w:cstheme="minorHAnsi"/>
        </w:rPr>
        <w:t>Kierownik referatu GNR pani</w:t>
      </w:r>
      <w:r w:rsidR="00271986">
        <w:rPr>
          <w:rFonts w:asciiTheme="minorHAnsi" w:hAnsiTheme="minorHAnsi" w:cstheme="minorHAnsi"/>
        </w:rPr>
        <w:t xml:space="preserve"> Katarzyna Karwowska przystąpiła do omówienia</w:t>
      </w:r>
      <w:r w:rsidRPr="00B90E12">
        <w:rPr>
          <w:rFonts w:asciiTheme="minorHAnsi" w:hAnsiTheme="minorHAnsi" w:cstheme="minorHAnsi"/>
        </w:rPr>
        <w:t xml:space="preserve"> </w:t>
      </w:r>
      <w:r>
        <w:rPr>
          <w:rFonts w:asciiTheme="minorHAnsi" w:hAnsiTheme="minorHAnsi" w:cstheme="minorHAnsi"/>
        </w:rPr>
        <w:t>projekt</w:t>
      </w:r>
      <w:r w:rsidR="00271986">
        <w:rPr>
          <w:rFonts w:asciiTheme="minorHAnsi" w:hAnsiTheme="minorHAnsi" w:cstheme="minorHAnsi"/>
        </w:rPr>
        <w:t>u</w:t>
      </w:r>
      <w:r w:rsidRPr="00B90E12">
        <w:rPr>
          <w:rFonts w:asciiTheme="minorHAnsi" w:hAnsiTheme="minorHAnsi" w:cstheme="minorHAnsi"/>
        </w:rPr>
        <w:t xml:space="preserve"> uchwały w sprawie nadania nazwy ulicy </w:t>
      </w:r>
      <w:r w:rsidR="00271986">
        <w:rPr>
          <w:rFonts w:asciiTheme="minorHAnsi" w:hAnsiTheme="minorHAnsi" w:cstheme="minorHAnsi"/>
        </w:rPr>
        <w:t>położonej na te</w:t>
      </w:r>
      <w:r w:rsidR="00357952">
        <w:rPr>
          <w:rFonts w:asciiTheme="minorHAnsi" w:hAnsiTheme="minorHAnsi" w:cstheme="minorHAnsi"/>
        </w:rPr>
        <w:t>renie miejscowości Sękocin Nowy</w:t>
      </w:r>
      <w:r>
        <w:rPr>
          <w:rFonts w:asciiTheme="minorHAnsi" w:hAnsiTheme="minorHAnsi" w:cstheme="minorHAnsi"/>
        </w:rPr>
        <w:t xml:space="preserve">. Pani </w:t>
      </w:r>
      <w:ins w:id="2" w:author="Beata Sulima Markowska" w:date="2024-10-17T17:00:00Z">
        <w:r w:rsidR="00990E31">
          <w:rPr>
            <w:rFonts w:asciiTheme="minorHAnsi" w:hAnsiTheme="minorHAnsi" w:cstheme="minorHAnsi"/>
          </w:rPr>
          <w:t>K</w:t>
        </w:r>
      </w:ins>
      <w:del w:id="3" w:author="Beata Sulima Markowska" w:date="2024-10-17T17:00:00Z">
        <w:r w:rsidDel="00990E31">
          <w:rPr>
            <w:rFonts w:asciiTheme="minorHAnsi" w:hAnsiTheme="minorHAnsi" w:cstheme="minorHAnsi"/>
          </w:rPr>
          <w:delText>k</w:delText>
        </w:r>
      </w:del>
      <w:r>
        <w:rPr>
          <w:rFonts w:asciiTheme="minorHAnsi" w:hAnsiTheme="minorHAnsi" w:cstheme="minorHAnsi"/>
        </w:rPr>
        <w:t xml:space="preserve">ierownik podała podstawę prawną: art. 18 ust. 2, pkt. 13 ustawy o samorządzie </w:t>
      </w:r>
      <w:proofErr w:type="gramStart"/>
      <w:r>
        <w:rPr>
          <w:rFonts w:asciiTheme="minorHAnsi" w:hAnsiTheme="minorHAnsi" w:cstheme="minorHAnsi"/>
        </w:rPr>
        <w:t>gminnym,</w:t>
      </w:r>
      <w:proofErr w:type="gramEnd"/>
      <w:r>
        <w:rPr>
          <w:rFonts w:asciiTheme="minorHAnsi" w:hAnsiTheme="minorHAnsi" w:cstheme="minorHAnsi"/>
        </w:rPr>
        <w:t xml:space="preserve"> oraz art. 8, ust. 1a ustawy o drogach publicznych. Oczytała projekt uchwały o nadanie drodze wewnętrznej w miejscowości Sękocin Nowy, zlokalizowanej na działkach ewidencyjnych 51/40; 51/16; 51/24 w obrębie Sękocin Nowy nazwy ulicy. Zaproponowała </w:t>
      </w:r>
      <w:r w:rsidRPr="00E275BE">
        <w:rPr>
          <w:rFonts w:asciiTheme="minorHAnsi" w:hAnsiTheme="minorHAnsi" w:cstheme="minorHAnsi"/>
        </w:rPr>
        <w:t xml:space="preserve">nazwy </w:t>
      </w:r>
      <w:r>
        <w:rPr>
          <w:rFonts w:asciiTheme="minorHAnsi" w:hAnsiTheme="minorHAnsi" w:cstheme="minorHAnsi"/>
        </w:rPr>
        <w:t xml:space="preserve">Czesława Bazgi i Bazgi. Powiedziała, że wnioskodawczyni nie zaproponowała </w:t>
      </w:r>
      <w:r w:rsidR="002828E5">
        <w:rPr>
          <w:rFonts w:asciiTheme="minorHAnsi" w:hAnsiTheme="minorHAnsi" w:cstheme="minorHAnsi"/>
        </w:rPr>
        <w:t>nazwy nie</w:t>
      </w:r>
      <w:r w:rsidR="00DE3775">
        <w:rPr>
          <w:rFonts w:asciiTheme="minorHAnsi" w:hAnsiTheme="minorHAnsi" w:cstheme="minorHAnsi"/>
        </w:rPr>
        <w:t xml:space="preserve">osobowej. </w:t>
      </w:r>
    </w:p>
    <w:p w14:paraId="7C707606" w14:textId="77777777" w:rsidR="00842214" w:rsidRDefault="00842214" w:rsidP="00842214">
      <w:pPr>
        <w:pStyle w:val="NormalnyWeb"/>
        <w:spacing w:after="240" w:afterAutospacing="0"/>
        <w:rPr>
          <w:rFonts w:asciiTheme="minorHAnsi" w:hAnsiTheme="minorHAnsi" w:cstheme="minorHAnsi"/>
        </w:rPr>
      </w:pPr>
      <w:r>
        <w:rPr>
          <w:rFonts w:asciiTheme="minorHAnsi" w:hAnsiTheme="minorHAnsi" w:cstheme="minorHAnsi"/>
        </w:rPr>
        <w:t xml:space="preserve">Przewodniczący Rady Jarosław Aranowski powiedział, że skieruje do Przewodniczącej </w:t>
      </w:r>
      <w:r w:rsidR="002828E5">
        <w:rPr>
          <w:rFonts w:asciiTheme="minorHAnsi" w:hAnsiTheme="minorHAnsi" w:cstheme="minorHAnsi"/>
        </w:rPr>
        <w:t>projekt uchwały</w:t>
      </w:r>
      <w:r>
        <w:rPr>
          <w:rFonts w:asciiTheme="minorHAnsi" w:hAnsiTheme="minorHAnsi" w:cstheme="minorHAnsi"/>
        </w:rPr>
        <w:t xml:space="preserve"> o nadawaniu ulic. Aktualnie projekt ustawy jest w opiniowaniu prawnym. </w:t>
      </w:r>
    </w:p>
    <w:p w14:paraId="016CB480" w14:textId="5B49C679" w:rsidR="00A12FFF" w:rsidRDefault="00595EA6" w:rsidP="00842214">
      <w:pPr>
        <w:pStyle w:val="NormalnyWeb"/>
        <w:spacing w:after="240" w:afterAutospacing="0"/>
        <w:rPr>
          <w:rFonts w:asciiTheme="minorHAnsi" w:hAnsiTheme="minorHAnsi" w:cstheme="minorHAnsi"/>
        </w:rPr>
      </w:pPr>
      <w:r>
        <w:rPr>
          <w:rFonts w:asciiTheme="minorHAnsi" w:hAnsiTheme="minorHAnsi" w:cstheme="minorHAnsi"/>
        </w:rPr>
        <w:t xml:space="preserve">Przewodnicząca Komisji powiedziała, że </w:t>
      </w:r>
      <w:del w:id="4" w:author="Beata Sulima Markowska" w:date="2024-10-17T17:00:00Z">
        <w:r w:rsidDel="00990E31">
          <w:rPr>
            <w:rFonts w:asciiTheme="minorHAnsi" w:hAnsiTheme="minorHAnsi" w:cstheme="minorHAnsi"/>
          </w:rPr>
          <w:delText>ustawa</w:delText>
        </w:r>
        <w:r w:rsidR="00A12FFF" w:rsidDel="00990E31">
          <w:rPr>
            <w:rFonts w:asciiTheme="minorHAnsi" w:hAnsiTheme="minorHAnsi" w:cstheme="minorHAnsi"/>
          </w:rPr>
          <w:delText xml:space="preserve"> </w:delText>
        </w:r>
      </w:del>
      <w:ins w:id="5" w:author="Beata Sulima Markowska" w:date="2024-10-17T17:01:00Z">
        <w:r w:rsidR="00990E31">
          <w:rPr>
            <w:rFonts w:asciiTheme="minorHAnsi" w:hAnsiTheme="minorHAnsi" w:cstheme="minorHAnsi"/>
          </w:rPr>
          <w:t xml:space="preserve">przedstawiony projekt </w:t>
        </w:r>
      </w:ins>
      <w:ins w:id="6" w:author="Beata Sulima Markowska" w:date="2024-10-17T17:00:00Z">
        <w:r w:rsidR="00990E31">
          <w:rPr>
            <w:rFonts w:asciiTheme="minorHAnsi" w:hAnsiTheme="minorHAnsi" w:cstheme="minorHAnsi"/>
          </w:rPr>
          <w:t>u</w:t>
        </w:r>
        <w:r w:rsidR="00990E31">
          <w:rPr>
            <w:rFonts w:asciiTheme="minorHAnsi" w:hAnsiTheme="minorHAnsi" w:cstheme="minorHAnsi"/>
          </w:rPr>
          <w:t>chwał</w:t>
        </w:r>
      </w:ins>
      <w:ins w:id="7" w:author="Beata Sulima Markowska" w:date="2024-10-17T17:01:00Z">
        <w:r w:rsidR="00990E31">
          <w:rPr>
            <w:rFonts w:asciiTheme="minorHAnsi" w:hAnsiTheme="minorHAnsi" w:cstheme="minorHAnsi"/>
          </w:rPr>
          <w:t xml:space="preserve">y </w:t>
        </w:r>
      </w:ins>
      <w:r w:rsidR="00A12FFF">
        <w:rPr>
          <w:rFonts w:asciiTheme="minorHAnsi" w:hAnsiTheme="minorHAnsi" w:cstheme="minorHAnsi"/>
        </w:rPr>
        <w:t>wymaga dopracowania, aby był</w:t>
      </w:r>
      <w:del w:id="8" w:author="Beata Sulima Markowska" w:date="2024-10-17T17:01:00Z">
        <w:r w:rsidR="00A12FFF" w:rsidDel="00990E31">
          <w:rPr>
            <w:rFonts w:asciiTheme="minorHAnsi" w:hAnsiTheme="minorHAnsi" w:cstheme="minorHAnsi"/>
          </w:rPr>
          <w:delText>a</w:delText>
        </w:r>
      </w:del>
      <w:r w:rsidR="00A12FFF">
        <w:rPr>
          <w:rFonts w:asciiTheme="minorHAnsi" w:hAnsiTheme="minorHAnsi" w:cstheme="minorHAnsi"/>
        </w:rPr>
        <w:t xml:space="preserve"> bardziej </w:t>
      </w:r>
      <w:del w:id="9" w:author="Beata Sulima Markowska" w:date="2024-10-17T17:01:00Z">
        <w:r w:rsidR="00A12FFF" w:rsidDel="00990E31">
          <w:rPr>
            <w:rFonts w:asciiTheme="minorHAnsi" w:hAnsiTheme="minorHAnsi" w:cstheme="minorHAnsi"/>
          </w:rPr>
          <w:delText>przystępna</w:delText>
        </w:r>
      </w:del>
      <w:ins w:id="10" w:author="Beata Sulima Markowska" w:date="2024-10-17T17:01:00Z">
        <w:r w:rsidR="00990E31">
          <w:rPr>
            <w:rFonts w:asciiTheme="minorHAnsi" w:hAnsiTheme="minorHAnsi" w:cstheme="minorHAnsi"/>
          </w:rPr>
          <w:t>przystępn</w:t>
        </w:r>
        <w:r w:rsidR="00990E31">
          <w:rPr>
            <w:rFonts w:asciiTheme="minorHAnsi" w:hAnsiTheme="minorHAnsi" w:cstheme="minorHAnsi"/>
          </w:rPr>
          <w:t>y</w:t>
        </w:r>
      </w:ins>
      <w:r w:rsidR="00A12FFF">
        <w:rPr>
          <w:rFonts w:asciiTheme="minorHAnsi" w:hAnsiTheme="minorHAnsi" w:cstheme="minorHAnsi"/>
        </w:rPr>
        <w:t xml:space="preserve">. </w:t>
      </w:r>
      <w:r w:rsidR="002B6CA7">
        <w:rPr>
          <w:rFonts w:asciiTheme="minorHAnsi" w:hAnsiTheme="minorHAnsi" w:cstheme="minorHAnsi"/>
        </w:rPr>
        <w:t>Pani Przewodnicząca</w:t>
      </w:r>
      <w:ins w:id="11" w:author="Beata Sulima Markowska" w:date="2024-10-17T17:01:00Z">
        <w:r w:rsidR="00990E31">
          <w:rPr>
            <w:rFonts w:asciiTheme="minorHAnsi" w:hAnsiTheme="minorHAnsi" w:cstheme="minorHAnsi"/>
          </w:rPr>
          <w:t>, kierując się aktualnie procedowanym temate</w:t>
        </w:r>
      </w:ins>
      <w:ins w:id="12" w:author="Beata Sulima Markowska" w:date="2024-10-17T17:02:00Z">
        <w:r w:rsidR="00990E31">
          <w:rPr>
            <w:rFonts w:asciiTheme="minorHAnsi" w:hAnsiTheme="minorHAnsi" w:cstheme="minorHAnsi"/>
          </w:rPr>
          <w:t xml:space="preserve">m </w:t>
        </w:r>
      </w:ins>
      <w:del w:id="13" w:author="Beata Sulima Markowska" w:date="2024-10-17T17:01:00Z">
        <w:r w:rsidR="002B6CA7" w:rsidDel="00990E31">
          <w:rPr>
            <w:rFonts w:asciiTheme="minorHAnsi" w:hAnsiTheme="minorHAnsi" w:cstheme="minorHAnsi"/>
          </w:rPr>
          <w:delText xml:space="preserve">  </w:delText>
        </w:r>
      </w:del>
      <w:r w:rsidR="002B6CA7">
        <w:rPr>
          <w:rFonts w:asciiTheme="minorHAnsi" w:hAnsiTheme="minorHAnsi" w:cstheme="minorHAnsi"/>
        </w:rPr>
        <w:t xml:space="preserve">wymieniła propozycje nadania nazwy </w:t>
      </w:r>
      <w:ins w:id="14" w:author="Beata Sulima Markowska" w:date="2024-10-17T17:02:00Z">
        <w:r w:rsidR="00990E31">
          <w:rPr>
            <w:rFonts w:asciiTheme="minorHAnsi" w:hAnsiTheme="minorHAnsi" w:cstheme="minorHAnsi"/>
          </w:rPr>
          <w:t xml:space="preserve">omawianej </w:t>
        </w:r>
      </w:ins>
      <w:r w:rsidR="002B6CA7">
        <w:rPr>
          <w:rFonts w:asciiTheme="minorHAnsi" w:hAnsiTheme="minorHAnsi" w:cstheme="minorHAnsi"/>
        </w:rPr>
        <w:t>ulicy</w:t>
      </w:r>
      <w:ins w:id="15" w:author="Beata Sulima Markowska" w:date="2024-10-17T17:02:00Z">
        <w:r w:rsidR="00990E31">
          <w:rPr>
            <w:rFonts w:asciiTheme="minorHAnsi" w:hAnsiTheme="minorHAnsi" w:cstheme="minorHAnsi"/>
          </w:rPr>
          <w:t>, kierując się nazwami wymienionymi w okolicy</w:t>
        </w:r>
      </w:ins>
      <w:del w:id="16" w:author="Beata Sulima Markowska" w:date="2024-10-17T17:02:00Z">
        <w:r w:rsidR="002B6CA7" w:rsidDel="00990E31">
          <w:rPr>
            <w:rFonts w:asciiTheme="minorHAnsi" w:hAnsiTheme="minorHAnsi" w:cstheme="minorHAnsi"/>
          </w:rPr>
          <w:delText>.</w:delText>
        </w:r>
      </w:del>
      <w:ins w:id="17" w:author="Beata Sulima Markowska" w:date="2024-10-17T17:02:00Z">
        <w:r w:rsidR="00990E31">
          <w:rPr>
            <w:rFonts w:asciiTheme="minorHAnsi" w:hAnsiTheme="minorHAnsi" w:cstheme="minorHAnsi"/>
          </w:rPr>
          <w:t xml:space="preserve"> Stwierdziła, że </w:t>
        </w:r>
      </w:ins>
      <w:del w:id="18" w:author="Beata Sulima Markowska" w:date="2024-10-17T17:02:00Z">
        <w:r w:rsidR="002B6CA7" w:rsidDel="00990E31">
          <w:rPr>
            <w:rFonts w:asciiTheme="minorHAnsi" w:hAnsiTheme="minorHAnsi" w:cstheme="minorHAnsi"/>
          </w:rPr>
          <w:delText xml:space="preserve"> N</w:delText>
        </w:r>
      </w:del>
      <w:ins w:id="19" w:author="Beata Sulima Markowska" w:date="2024-10-17T17:02:00Z">
        <w:r w:rsidR="00990E31">
          <w:rPr>
            <w:rFonts w:asciiTheme="minorHAnsi" w:hAnsiTheme="minorHAnsi" w:cstheme="minorHAnsi"/>
          </w:rPr>
          <w:t>n</w:t>
        </w:r>
      </w:ins>
      <w:r w:rsidR="002B6CA7">
        <w:rPr>
          <w:rFonts w:asciiTheme="minorHAnsi" w:hAnsiTheme="minorHAnsi" w:cstheme="minorHAnsi"/>
        </w:rPr>
        <w:t xml:space="preserve">adanie nazwy ulicy jest kompetencją Rady Gminy. </w:t>
      </w:r>
    </w:p>
    <w:p w14:paraId="425550C4" w14:textId="1DF9A4F0" w:rsidR="00595EA6" w:rsidRDefault="00595EA6" w:rsidP="00842214">
      <w:pPr>
        <w:pStyle w:val="NormalnyWeb"/>
        <w:spacing w:after="240" w:afterAutospacing="0"/>
        <w:rPr>
          <w:rFonts w:asciiTheme="minorHAnsi" w:hAnsiTheme="minorHAnsi" w:cstheme="minorHAnsi"/>
        </w:rPr>
      </w:pPr>
      <w:r>
        <w:rPr>
          <w:rFonts w:asciiTheme="minorHAnsi" w:hAnsiTheme="minorHAnsi" w:cstheme="minorHAnsi"/>
        </w:rPr>
        <w:t xml:space="preserve">Radny Zbigniew Tokarz </w:t>
      </w:r>
      <w:del w:id="20" w:author="Beata Sulima Markowska" w:date="2024-10-17T17:03:00Z">
        <w:r w:rsidDel="00990E31">
          <w:rPr>
            <w:rFonts w:asciiTheme="minorHAnsi" w:hAnsiTheme="minorHAnsi" w:cstheme="minorHAnsi"/>
          </w:rPr>
          <w:delText>powiedział,</w:delText>
        </w:r>
        <w:r w:rsidR="00C25D55" w:rsidDel="00990E31">
          <w:rPr>
            <w:rFonts w:asciiTheme="minorHAnsi" w:hAnsiTheme="minorHAnsi" w:cstheme="minorHAnsi"/>
          </w:rPr>
          <w:delText xml:space="preserve"> </w:delText>
        </w:r>
        <w:r w:rsidDel="00990E31">
          <w:rPr>
            <w:rFonts w:asciiTheme="minorHAnsi" w:hAnsiTheme="minorHAnsi" w:cstheme="minorHAnsi"/>
          </w:rPr>
          <w:delText xml:space="preserve"> rozumiem</w:delText>
        </w:r>
      </w:del>
      <w:ins w:id="21" w:author="Beata Sulima Markowska" w:date="2024-10-17T17:03:00Z">
        <w:r w:rsidR="00990E31">
          <w:rPr>
            <w:rFonts w:asciiTheme="minorHAnsi" w:hAnsiTheme="minorHAnsi" w:cstheme="minorHAnsi"/>
          </w:rPr>
          <w:t xml:space="preserve">spytał, czy dobrze </w:t>
        </w:r>
        <w:proofErr w:type="gramStart"/>
        <w:r w:rsidR="00990E31">
          <w:rPr>
            <w:rFonts w:asciiTheme="minorHAnsi" w:hAnsiTheme="minorHAnsi" w:cstheme="minorHAnsi"/>
          </w:rPr>
          <w:t>rozumie</w:t>
        </w:r>
      </w:ins>
      <w:proofErr w:type="gramEnd"/>
      <w:r>
        <w:rPr>
          <w:rFonts w:asciiTheme="minorHAnsi" w:hAnsiTheme="minorHAnsi" w:cstheme="minorHAnsi"/>
        </w:rPr>
        <w:t xml:space="preserve"> że, uchwała nie będzie procedowana</w:t>
      </w:r>
      <w:r w:rsidR="00DE3775">
        <w:rPr>
          <w:rFonts w:asciiTheme="minorHAnsi" w:hAnsiTheme="minorHAnsi" w:cstheme="minorHAnsi"/>
        </w:rPr>
        <w:t>,</w:t>
      </w:r>
      <w:r>
        <w:rPr>
          <w:rFonts w:asciiTheme="minorHAnsi" w:hAnsiTheme="minorHAnsi" w:cstheme="minorHAnsi"/>
        </w:rPr>
        <w:t xml:space="preserve"> a będzie odłożona do opracowania jak już będą zasady nadawania nazw ulic. </w:t>
      </w:r>
    </w:p>
    <w:p w14:paraId="5E0846DE" w14:textId="3AC83F6C" w:rsidR="006C24BD" w:rsidRDefault="00595EA6" w:rsidP="00842214">
      <w:pPr>
        <w:pStyle w:val="NormalnyWeb"/>
        <w:spacing w:after="240" w:afterAutospacing="0"/>
        <w:rPr>
          <w:rFonts w:asciiTheme="minorHAnsi" w:hAnsiTheme="minorHAnsi" w:cstheme="minorHAnsi"/>
        </w:rPr>
      </w:pPr>
      <w:r>
        <w:rPr>
          <w:rFonts w:asciiTheme="minorHAnsi" w:hAnsiTheme="minorHAnsi" w:cstheme="minorHAnsi"/>
        </w:rPr>
        <w:t>Przewodnicząca Komisji powiedziała, że dobr</w:t>
      </w:r>
      <w:r w:rsidR="00D74CD3">
        <w:rPr>
          <w:rFonts w:asciiTheme="minorHAnsi" w:hAnsiTheme="minorHAnsi" w:cstheme="minorHAnsi"/>
        </w:rPr>
        <w:t>ze byłoby, aby</w:t>
      </w:r>
      <w:r>
        <w:rPr>
          <w:rFonts w:asciiTheme="minorHAnsi" w:hAnsiTheme="minorHAnsi" w:cstheme="minorHAnsi"/>
        </w:rPr>
        <w:t xml:space="preserve"> teraz dać opinię</w:t>
      </w:r>
      <w:r w:rsidR="006C24BD">
        <w:rPr>
          <w:rFonts w:asciiTheme="minorHAnsi" w:hAnsiTheme="minorHAnsi" w:cstheme="minorHAnsi"/>
        </w:rPr>
        <w:t xml:space="preserve"> na jutrzejszą sesję</w:t>
      </w:r>
      <w:ins w:id="22" w:author="Beata Sulima Markowska" w:date="2024-10-17T17:03:00Z">
        <w:r w:rsidR="00990E31">
          <w:rPr>
            <w:rFonts w:asciiTheme="minorHAnsi" w:hAnsiTheme="minorHAnsi" w:cstheme="minorHAnsi"/>
          </w:rPr>
          <w:t xml:space="preserve">, ponieważ projekt Uchwały w sprawie nadania nazwy ulicy wymaga jeszcze </w:t>
        </w:r>
      </w:ins>
      <w:ins w:id="23" w:author="Beata Sulima Markowska" w:date="2024-10-17T17:04:00Z">
        <w:r w:rsidR="00990E31">
          <w:rPr>
            <w:rFonts w:asciiTheme="minorHAnsi" w:hAnsiTheme="minorHAnsi" w:cstheme="minorHAnsi"/>
          </w:rPr>
          <w:t>dopracowania.</w:t>
        </w:r>
      </w:ins>
      <w:del w:id="24" w:author="Beata Sulima Markowska" w:date="2024-10-17T17:03:00Z">
        <w:r w:rsidR="006C24BD" w:rsidDel="00990E31">
          <w:rPr>
            <w:rFonts w:asciiTheme="minorHAnsi" w:hAnsiTheme="minorHAnsi" w:cstheme="minorHAnsi"/>
          </w:rPr>
          <w:delText xml:space="preserve">. </w:delText>
        </w:r>
      </w:del>
    </w:p>
    <w:p w14:paraId="7E93ABE1" w14:textId="1D4233E6" w:rsidR="00D74CD3" w:rsidRDefault="00D74CD3" w:rsidP="00842214">
      <w:pPr>
        <w:pStyle w:val="NormalnyWeb"/>
        <w:spacing w:after="240" w:afterAutospacing="0"/>
        <w:rPr>
          <w:rFonts w:asciiTheme="minorHAnsi" w:hAnsiTheme="minorHAnsi" w:cstheme="minorHAnsi"/>
        </w:rPr>
      </w:pPr>
      <w:r>
        <w:rPr>
          <w:rFonts w:asciiTheme="minorHAnsi" w:hAnsiTheme="minorHAnsi" w:cstheme="minorHAnsi"/>
        </w:rPr>
        <w:t xml:space="preserve">Katarzyna Karwowska zwróciła się o </w:t>
      </w:r>
      <w:del w:id="25" w:author="Beata Sulima Markowska" w:date="2024-10-17T17:04:00Z">
        <w:r w:rsidDel="00990E31">
          <w:rPr>
            <w:rFonts w:asciiTheme="minorHAnsi" w:hAnsiTheme="minorHAnsi" w:cstheme="minorHAnsi"/>
          </w:rPr>
          <w:delText>nie zdejmowanie</w:delText>
        </w:r>
      </w:del>
      <w:ins w:id="26" w:author="Beata Sulima Markowska" w:date="2024-10-17T17:04:00Z">
        <w:r w:rsidR="00990E31">
          <w:rPr>
            <w:rFonts w:asciiTheme="minorHAnsi" w:hAnsiTheme="minorHAnsi" w:cstheme="minorHAnsi"/>
          </w:rPr>
          <w:t>niezdejmowanie</w:t>
        </w:r>
      </w:ins>
      <w:r>
        <w:rPr>
          <w:rFonts w:asciiTheme="minorHAnsi" w:hAnsiTheme="minorHAnsi" w:cstheme="minorHAnsi"/>
        </w:rPr>
        <w:t xml:space="preserve"> projektu uchwały z porządku obrad. Uzasadniła prośbami mieszkańców.</w:t>
      </w:r>
    </w:p>
    <w:p w14:paraId="0235D2E6" w14:textId="77777777" w:rsidR="006C24BD" w:rsidRDefault="00D74CD3" w:rsidP="00842214">
      <w:pPr>
        <w:pStyle w:val="NormalnyWeb"/>
        <w:spacing w:after="240" w:afterAutospacing="0"/>
        <w:rPr>
          <w:rFonts w:asciiTheme="minorHAnsi" w:hAnsiTheme="minorHAnsi" w:cstheme="minorHAnsi"/>
        </w:rPr>
      </w:pPr>
      <w:r>
        <w:rPr>
          <w:rFonts w:asciiTheme="minorHAnsi" w:hAnsiTheme="minorHAnsi" w:cstheme="minorHAnsi"/>
        </w:rPr>
        <w:t xml:space="preserve">Radny Andrzej Szeląg powiedział, że rada nadawała już imienne nazwy ulic. Radny zastanawia się czy nie zrezygnować z indywidualnych próśb mieszkańców. Radny też jest za opracowaniem systemu nadawania </w:t>
      </w:r>
      <w:r w:rsidR="000A3924">
        <w:rPr>
          <w:rFonts w:asciiTheme="minorHAnsi" w:hAnsiTheme="minorHAnsi" w:cstheme="minorHAnsi"/>
        </w:rPr>
        <w:t xml:space="preserve">nazw </w:t>
      </w:r>
      <w:r>
        <w:rPr>
          <w:rFonts w:asciiTheme="minorHAnsi" w:hAnsiTheme="minorHAnsi" w:cstheme="minorHAnsi"/>
        </w:rPr>
        <w:t xml:space="preserve">ulic.  </w:t>
      </w:r>
    </w:p>
    <w:p w14:paraId="65E87447" w14:textId="4383BE33" w:rsidR="0017705C" w:rsidRDefault="006C24BD" w:rsidP="00842214">
      <w:pPr>
        <w:pStyle w:val="NormalnyWeb"/>
        <w:spacing w:after="240" w:afterAutospacing="0"/>
        <w:rPr>
          <w:rFonts w:asciiTheme="minorHAnsi" w:hAnsiTheme="minorHAnsi" w:cstheme="minorHAnsi"/>
        </w:rPr>
      </w:pPr>
      <w:r>
        <w:rPr>
          <w:rFonts w:asciiTheme="minorHAnsi" w:hAnsiTheme="minorHAnsi" w:cstheme="minorHAnsi"/>
        </w:rPr>
        <w:t>Przewodnicząca Komisji jeszcze raz wymienił</w:t>
      </w:r>
      <w:r w:rsidR="0017705C">
        <w:rPr>
          <w:rFonts w:asciiTheme="minorHAnsi" w:hAnsiTheme="minorHAnsi" w:cstheme="minorHAnsi"/>
        </w:rPr>
        <w:t>a propozycje nadania nazwy ulicy, np. Śliwkowa.</w:t>
      </w:r>
    </w:p>
    <w:p w14:paraId="21C1C6E0" w14:textId="77777777" w:rsidR="00875F69" w:rsidRDefault="00875F69" w:rsidP="00842214">
      <w:pPr>
        <w:pStyle w:val="NormalnyWeb"/>
        <w:spacing w:after="240" w:afterAutospacing="0"/>
        <w:rPr>
          <w:rFonts w:asciiTheme="minorHAnsi" w:hAnsiTheme="minorHAnsi" w:cstheme="minorHAnsi"/>
        </w:rPr>
      </w:pPr>
      <w:r>
        <w:rPr>
          <w:rFonts w:asciiTheme="minorHAnsi" w:hAnsiTheme="minorHAnsi" w:cstheme="minorHAnsi"/>
        </w:rPr>
        <w:t>Radny Andrzej Zaręba zwrócił się o uwzględn</w:t>
      </w:r>
      <w:r w:rsidR="001D3819">
        <w:rPr>
          <w:rFonts w:asciiTheme="minorHAnsi" w:hAnsiTheme="minorHAnsi" w:cstheme="minorHAnsi"/>
        </w:rPr>
        <w:t>ienie wniosku właścicielki</w:t>
      </w:r>
      <w:r>
        <w:rPr>
          <w:rFonts w:asciiTheme="minorHAnsi" w:hAnsiTheme="minorHAnsi" w:cstheme="minorHAnsi"/>
        </w:rPr>
        <w:t>. Jakiś czas temu były sytuacje</w:t>
      </w:r>
      <w:r w:rsidR="001D3819">
        <w:rPr>
          <w:rFonts w:asciiTheme="minorHAnsi" w:hAnsiTheme="minorHAnsi" w:cstheme="minorHAnsi"/>
        </w:rPr>
        <w:t>,</w:t>
      </w:r>
      <w:r>
        <w:rPr>
          <w:rFonts w:asciiTheme="minorHAnsi" w:hAnsiTheme="minorHAnsi" w:cstheme="minorHAnsi"/>
        </w:rPr>
        <w:t xml:space="preserve"> </w:t>
      </w:r>
      <w:del w:id="27" w:author="Beata Sulima Markowska" w:date="2024-10-17T17:04:00Z">
        <w:r w:rsidDel="00990E31">
          <w:rPr>
            <w:rFonts w:asciiTheme="minorHAnsi" w:hAnsiTheme="minorHAnsi" w:cstheme="minorHAnsi"/>
          </w:rPr>
          <w:delText xml:space="preserve"> </w:delText>
        </w:r>
      </w:del>
      <w:r>
        <w:rPr>
          <w:rFonts w:asciiTheme="minorHAnsi" w:hAnsiTheme="minorHAnsi" w:cstheme="minorHAnsi"/>
        </w:rPr>
        <w:t>kiedy była zmiana zatwierdz</w:t>
      </w:r>
      <w:r w:rsidR="0017705C">
        <w:rPr>
          <w:rFonts w:asciiTheme="minorHAnsi" w:hAnsiTheme="minorHAnsi" w:cstheme="minorHAnsi"/>
        </w:rPr>
        <w:t>onej przez Radę Gminy</w:t>
      </w:r>
      <w:r>
        <w:rPr>
          <w:rFonts w:asciiTheme="minorHAnsi" w:hAnsiTheme="minorHAnsi" w:cstheme="minorHAnsi"/>
        </w:rPr>
        <w:t xml:space="preserve"> ulicy. Radny rozumie, że komuś zależy i chce mieć w dokumentacji nazwę ulicy. Radny uważa, że do następnej komisji sprawa może </w:t>
      </w:r>
      <w:del w:id="28" w:author="Beata Sulima Markowska" w:date="2024-10-17T17:04:00Z">
        <w:r w:rsidDel="00990E31">
          <w:rPr>
            <w:rFonts w:asciiTheme="minorHAnsi" w:hAnsiTheme="minorHAnsi" w:cstheme="minorHAnsi"/>
          </w:rPr>
          <w:delText xml:space="preserve"> </w:delText>
        </w:r>
      </w:del>
      <w:r>
        <w:rPr>
          <w:rFonts w:asciiTheme="minorHAnsi" w:hAnsiTheme="minorHAnsi" w:cstheme="minorHAnsi"/>
        </w:rPr>
        <w:t>poczekać.</w:t>
      </w:r>
    </w:p>
    <w:p w14:paraId="21F74C41" w14:textId="0FD7E7CC" w:rsidR="00641A26" w:rsidRPr="00E275BE" w:rsidRDefault="00875F69" w:rsidP="00842214">
      <w:pPr>
        <w:pStyle w:val="NormalnyWeb"/>
        <w:spacing w:after="240" w:afterAutospacing="0"/>
        <w:rPr>
          <w:rFonts w:asciiTheme="minorHAnsi" w:hAnsiTheme="minorHAnsi" w:cstheme="minorHAnsi"/>
          <w:b/>
        </w:rPr>
      </w:pPr>
      <w:r>
        <w:rPr>
          <w:rFonts w:asciiTheme="minorHAnsi" w:hAnsiTheme="minorHAnsi" w:cstheme="minorHAnsi"/>
        </w:rPr>
        <w:t>Przewodnicząca zapytała pani</w:t>
      </w:r>
      <w:r w:rsidR="00CB26BB">
        <w:rPr>
          <w:rFonts w:asciiTheme="minorHAnsi" w:hAnsiTheme="minorHAnsi" w:cstheme="minorHAnsi"/>
        </w:rPr>
        <w:t>ą Katarzynę Karwowską,</w:t>
      </w:r>
      <w:r>
        <w:rPr>
          <w:rFonts w:asciiTheme="minorHAnsi" w:hAnsiTheme="minorHAnsi" w:cstheme="minorHAnsi"/>
        </w:rPr>
        <w:t xml:space="preserve"> czy można poczeka</w:t>
      </w:r>
      <w:r w:rsidR="00641A26">
        <w:rPr>
          <w:rFonts w:asciiTheme="minorHAnsi" w:hAnsiTheme="minorHAnsi" w:cstheme="minorHAnsi"/>
        </w:rPr>
        <w:t>ć</w:t>
      </w:r>
      <w:r>
        <w:rPr>
          <w:rFonts w:asciiTheme="minorHAnsi" w:hAnsiTheme="minorHAnsi" w:cstheme="minorHAnsi"/>
        </w:rPr>
        <w:t xml:space="preserve"> jeszcze miesiąc. </w:t>
      </w:r>
      <w:r w:rsidR="00641A26">
        <w:rPr>
          <w:rFonts w:asciiTheme="minorHAnsi" w:hAnsiTheme="minorHAnsi" w:cstheme="minorHAnsi"/>
        </w:rPr>
        <w:t>Przewodnicząca jest za wnioskiem</w:t>
      </w:r>
      <w:r w:rsidR="00DE3775">
        <w:rPr>
          <w:rFonts w:asciiTheme="minorHAnsi" w:hAnsiTheme="minorHAnsi" w:cstheme="minorHAnsi"/>
        </w:rPr>
        <w:t>,</w:t>
      </w:r>
      <w:r w:rsidR="00641A26">
        <w:rPr>
          <w:rFonts w:asciiTheme="minorHAnsi" w:hAnsiTheme="minorHAnsi" w:cstheme="minorHAnsi"/>
        </w:rPr>
        <w:t xml:space="preserve"> aby poprosić właścicielkę o podanie innej nazwy </w:t>
      </w:r>
      <w:r w:rsidR="00641A26">
        <w:rPr>
          <w:rFonts w:asciiTheme="minorHAnsi" w:hAnsiTheme="minorHAnsi" w:cstheme="minorHAnsi"/>
        </w:rPr>
        <w:lastRenderedPageBreak/>
        <w:t xml:space="preserve">nieosobowej. </w:t>
      </w:r>
      <w:ins w:id="29" w:author="Beata Sulima Markowska" w:date="2024-10-17T17:05:00Z">
        <w:r w:rsidR="00990E31">
          <w:rPr>
            <w:rFonts w:asciiTheme="minorHAnsi" w:hAnsiTheme="minorHAnsi" w:cstheme="minorHAnsi"/>
          </w:rPr>
          <w:t xml:space="preserve">Stwierdziła, że warto </w:t>
        </w:r>
      </w:ins>
      <w:del w:id="30" w:author="Beata Sulima Markowska" w:date="2024-10-17T17:05:00Z">
        <w:r w:rsidR="00CB26BB" w:rsidDel="00990E31">
          <w:rPr>
            <w:rFonts w:asciiTheme="minorHAnsi" w:hAnsiTheme="minorHAnsi" w:cstheme="minorHAnsi"/>
          </w:rPr>
          <w:delText xml:space="preserve">Można </w:delText>
        </w:r>
      </w:del>
      <w:r w:rsidR="00CB26BB">
        <w:rPr>
          <w:rFonts w:asciiTheme="minorHAnsi" w:hAnsiTheme="minorHAnsi" w:cstheme="minorHAnsi"/>
        </w:rPr>
        <w:t xml:space="preserve">jeszcze rozmawiać z właścicielką. </w:t>
      </w:r>
      <w:r w:rsidR="00641A26">
        <w:rPr>
          <w:rFonts w:asciiTheme="minorHAnsi" w:hAnsiTheme="minorHAnsi" w:cstheme="minorHAnsi"/>
        </w:rPr>
        <w:t xml:space="preserve">Chyba, że nie będzie nowej propozycji nazwy, wówczas komisja sama nada nazwę, gdyż </w:t>
      </w:r>
      <w:r w:rsidR="00CB26BB">
        <w:rPr>
          <w:rFonts w:asciiTheme="minorHAnsi" w:hAnsiTheme="minorHAnsi" w:cstheme="minorHAnsi"/>
        </w:rPr>
        <w:t xml:space="preserve">jest to kompetencja Rady Gminy. </w:t>
      </w:r>
    </w:p>
    <w:p w14:paraId="27351B07" w14:textId="77777777" w:rsidR="00842214" w:rsidRDefault="001D3819" w:rsidP="00B717D3">
      <w:pPr>
        <w:pStyle w:val="NormalnyWeb"/>
        <w:spacing w:after="240" w:afterAutospacing="0"/>
        <w:rPr>
          <w:rFonts w:asciiTheme="minorHAnsi" w:hAnsiTheme="minorHAnsi" w:cstheme="minorHAnsi"/>
        </w:rPr>
      </w:pPr>
      <w:r w:rsidRPr="001D3819">
        <w:rPr>
          <w:rFonts w:asciiTheme="minorHAnsi" w:hAnsiTheme="minorHAnsi" w:cstheme="minorHAnsi"/>
        </w:rPr>
        <w:t>Przewodnicząca komisji</w:t>
      </w:r>
      <w:r>
        <w:rPr>
          <w:rFonts w:asciiTheme="minorHAnsi" w:hAnsiTheme="minorHAnsi" w:cstheme="minorHAnsi"/>
        </w:rPr>
        <w:t xml:space="preserve"> powiedziała, że jeżeli nie będzie przychylności właścicielki wniosku wówczas komisja sama podejmie decyzje i nada nazwę ulicy. </w:t>
      </w:r>
    </w:p>
    <w:p w14:paraId="3B5AA4F9" w14:textId="2A8E77CE" w:rsidR="004759AE" w:rsidRDefault="004759AE" w:rsidP="00B717D3">
      <w:pPr>
        <w:pStyle w:val="NormalnyWeb"/>
        <w:spacing w:after="240" w:afterAutospacing="0"/>
        <w:rPr>
          <w:rFonts w:asciiTheme="minorHAnsi" w:hAnsiTheme="minorHAnsi" w:cstheme="minorHAnsi"/>
        </w:rPr>
      </w:pPr>
      <w:r>
        <w:rPr>
          <w:rFonts w:asciiTheme="minorHAnsi" w:hAnsiTheme="minorHAnsi" w:cstheme="minorHAnsi"/>
        </w:rPr>
        <w:t>Radny Andrzej Zaręba powiedział, że tam jest jedna posesja</w:t>
      </w:r>
      <w:ins w:id="31" w:author="Beata Sulima Markowska" w:date="2024-10-17T17:05:00Z">
        <w:r w:rsidR="00990E31">
          <w:rPr>
            <w:rFonts w:asciiTheme="minorHAnsi" w:hAnsiTheme="minorHAnsi" w:cstheme="minorHAnsi"/>
          </w:rPr>
          <w:t xml:space="preserve">, </w:t>
        </w:r>
      </w:ins>
      <w:del w:id="32" w:author="Beata Sulima Markowska" w:date="2024-10-17T17:05:00Z">
        <w:r w:rsidDel="00990E31">
          <w:rPr>
            <w:rFonts w:asciiTheme="minorHAnsi" w:hAnsiTheme="minorHAnsi" w:cstheme="minorHAnsi"/>
          </w:rPr>
          <w:delText xml:space="preserve"> </w:delText>
        </w:r>
      </w:del>
      <w:r>
        <w:rPr>
          <w:rFonts w:asciiTheme="minorHAnsi" w:hAnsiTheme="minorHAnsi" w:cstheme="minorHAnsi"/>
        </w:rPr>
        <w:t>która potrzebuje nadania numeru porządkowego tj. działka 51/5.</w:t>
      </w:r>
    </w:p>
    <w:p w14:paraId="1F77BE99" w14:textId="77777777" w:rsidR="004759AE" w:rsidRDefault="004759AE" w:rsidP="00B717D3">
      <w:pPr>
        <w:pStyle w:val="NormalnyWeb"/>
        <w:spacing w:after="240" w:afterAutospacing="0"/>
        <w:rPr>
          <w:rFonts w:asciiTheme="minorHAnsi" w:hAnsiTheme="minorHAnsi" w:cstheme="minorHAnsi"/>
        </w:rPr>
      </w:pPr>
      <w:r>
        <w:rPr>
          <w:rFonts w:asciiTheme="minorHAnsi" w:hAnsiTheme="minorHAnsi" w:cstheme="minorHAnsi"/>
        </w:rPr>
        <w:t>Przewo</w:t>
      </w:r>
      <w:r w:rsidR="00EB215C">
        <w:rPr>
          <w:rFonts w:asciiTheme="minorHAnsi" w:hAnsiTheme="minorHAnsi" w:cstheme="minorHAnsi"/>
        </w:rPr>
        <w:t>dniczący Rady</w:t>
      </w:r>
      <w:r>
        <w:rPr>
          <w:rFonts w:asciiTheme="minorHAnsi" w:hAnsiTheme="minorHAnsi" w:cstheme="minorHAnsi"/>
        </w:rPr>
        <w:t xml:space="preserve"> powiedział, że dotychczas była niepisana zasada, że wnioskodawca podawał</w:t>
      </w:r>
      <w:r w:rsidR="00104AF8">
        <w:rPr>
          <w:rFonts w:asciiTheme="minorHAnsi" w:hAnsiTheme="minorHAnsi" w:cstheme="minorHAnsi"/>
        </w:rPr>
        <w:t xml:space="preserve"> trzy nazwy do wyboru. W tym przypadku właścicielka podała jedną </w:t>
      </w:r>
      <w:proofErr w:type="gramStart"/>
      <w:r w:rsidR="00104AF8">
        <w:rPr>
          <w:rFonts w:asciiTheme="minorHAnsi" w:hAnsiTheme="minorHAnsi" w:cstheme="minorHAnsi"/>
        </w:rPr>
        <w:t>nazwę,</w:t>
      </w:r>
      <w:proofErr w:type="gramEnd"/>
      <w:r w:rsidR="00104AF8">
        <w:rPr>
          <w:rFonts w:asciiTheme="minorHAnsi" w:hAnsiTheme="minorHAnsi" w:cstheme="minorHAnsi"/>
        </w:rPr>
        <w:t xml:space="preserve"> i tak naprawdę nie ma żadnego wyboru. </w:t>
      </w:r>
    </w:p>
    <w:p w14:paraId="4FD7BAC3" w14:textId="0FB897D0" w:rsidR="00104AF8" w:rsidRDefault="00104AF8" w:rsidP="00B717D3">
      <w:pPr>
        <w:pStyle w:val="NormalnyWeb"/>
        <w:spacing w:after="240" w:afterAutospacing="0"/>
        <w:rPr>
          <w:rFonts w:asciiTheme="minorHAnsi" w:hAnsiTheme="minorHAnsi" w:cstheme="minorHAnsi"/>
        </w:rPr>
      </w:pPr>
      <w:r>
        <w:rPr>
          <w:rFonts w:asciiTheme="minorHAnsi" w:hAnsiTheme="minorHAnsi" w:cstheme="minorHAnsi"/>
        </w:rPr>
        <w:t>Przewodnicząca K</w:t>
      </w:r>
      <w:r w:rsidR="005666E9">
        <w:rPr>
          <w:rFonts w:asciiTheme="minorHAnsi" w:hAnsiTheme="minorHAnsi" w:cstheme="minorHAnsi"/>
        </w:rPr>
        <w:t>omisji w</w:t>
      </w:r>
      <w:r>
        <w:rPr>
          <w:rFonts w:asciiTheme="minorHAnsi" w:hAnsiTheme="minorHAnsi" w:cstheme="minorHAnsi"/>
        </w:rPr>
        <w:t xml:space="preserve"> konsultacji z kierownik referatu GNR</w:t>
      </w:r>
      <w:r w:rsidR="005666E9">
        <w:rPr>
          <w:rFonts w:asciiTheme="minorHAnsi" w:hAnsiTheme="minorHAnsi" w:cstheme="minorHAnsi"/>
        </w:rPr>
        <w:t xml:space="preserve"> </w:t>
      </w:r>
      <w:del w:id="33" w:author="Beata Sulima Markowska" w:date="2024-10-17T17:05:00Z">
        <w:r w:rsidR="005666E9" w:rsidDel="00990E31">
          <w:rPr>
            <w:rFonts w:asciiTheme="minorHAnsi" w:hAnsiTheme="minorHAnsi" w:cstheme="minorHAnsi"/>
          </w:rPr>
          <w:delText xml:space="preserve"> </w:delText>
        </w:r>
      </w:del>
      <w:r w:rsidR="005666E9">
        <w:rPr>
          <w:rFonts w:asciiTheme="minorHAnsi" w:hAnsiTheme="minorHAnsi" w:cstheme="minorHAnsi"/>
        </w:rPr>
        <w:t>rozważa</w:t>
      </w:r>
      <w:r>
        <w:rPr>
          <w:rFonts w:asciiTheme="minorHAnsi" w:hAnsiTheme="minorHAnsi" w:cstheme="minorHAnsi"/>
        </w:rPr>
        <w:t xml:space="preserve"> zdjęcie</w:t>
      </w:r>
      <w:r w:rsidR="005666E9">
        <w:rPr>
          <w:rFonts w:asciiTheme="minorHAnsi" w:hAnsiTheme="minorHAnsi" w:cstheme="minorHAnsi"/>
        </w:rPr>
        <w:t xml:space="preserve"> punktu</w:t>
      </w:r>
      <w:r>
        <w:rPr>
          <w:rFonts w:asciiTheme="minorHAnsi" w:hAnsiTheme="minorHAnsi" w:cstheme="minorHAnsi"/>
        </w:rPr>
        <w:t xml:space="preserve"> z porządku i przekazanie do wnioskodawczyni</w:t>
      </w:r>
      <w:r w:rsidR="005666E9">
        <w:rPr>
          <w:rFonts w:asciiTheme="minorHAnsi" w:hAnsiTheme="minorHAnsi" w:cstheme="minorHAnsi"/>
        </w:rPr>
        <w:t xml:space="preserve"> z</w:t>
      </w:r>
      <w:r>
        <w:rPr>
          <w:rFonts w:asciiTheme="minorHAnsi" w:hAnsiTheme="minorHAnsi" w:cstheme="minorHAnsi"/>
        </w:rPr>
        <w:t xml:space="preserve"> </w:t>
      </w:r>
      <w:r w:rsidR="003779CD">
        <w:rPr>
          <w:rFonts w:asciiTheme="minorHAnsi" w:hAnsiTheme="minorHAnsi" w:cstheme="minorHAnsi"/>
        </w:rPr>
        <w:t>prośb</w:t>
      </w:r>
      <w:r w:rsidR="005666E9">
        <w:rPr>
          <w:rFonts w:asciiTheme="minorHAnsi" w:hAnsiTheme="minorHAnsi" w:cstheme="minorHAnsi"/>
        </w:rPr>
        <w:t>ą</w:t>
      </w:r>
      <w:r w:rsidR="003779CD">
        <w:rPr>
          <w:rFonts w:asciiTheme="minorHAnsi" w:hAnsiTheme="minorHAnsi" w:cstheme="minorHAnsi"/>
        </w:rPr>
        <w:t xml:space="preserve"> o podanie dwóch nowych propozycji nadania nazwy ulicy (nie osobowych) lub aby wnioskodawczyni rozszerzyła </w:t>
      </w:r>
      <w:proofErr w:type="gramStart"/>
      <w:r w:rsidR="003779CD">
        <w:rPr>
          <w:rFonts w:asciiTheme="minorHAnsi" w:hAnsiTheme="minorHAnsi" w:cstheme="minorHAnsi"/>
        </w:rPr>
        <w:t>uzasadnienie</w:t>
      </w:r>
      <w:proofErr w:type="gramEnd"/>
      <w:r w:rsidR="003779CD">
        <w:rPr>
          <w:rFonts w:asciiTheme="minorHAnsi" w:hAnsiTheme="minorHAnsi" w:cstheme="minorHAnsi"/>
        </w:rPr>
        <w:t xml:space="preserve"> dlaczego ta nazwa</w:t>
      </w:r>
      <w:ins w:id="34" w:author="Beata Sulima Markowska" w:date="2024-10-17T17:05:00Z">
        <w:r w:rsidR="00990E31">
          <w:rPr>
            <w:rFonts w:asciiTheme="minorHAnsi" w:hAnsiTheme="minorHAnsi" w:cstheme="minorHAnsi"/>
          </w:rPr>
          <w:t xml:space="preserve"> </w:t>
        </w:r>
      </w:ins>
      <w:ins w:id="35" w:author="Beata Sulima Markowska" w:date="2024-10-17T17:06:00Z">
        <w:r w:rsidR="00990E31">
          <w:rPr>
            <w:rFonts w:asciiTheme="minorHAnsi" w:hAnsiTheme="minorHAnsi" w:cstheme="minorHAnsi"/>
          </w:rPr>
          <w:t>oraz podała inne propozycje nazwy bezosobowej.</w:t>
        </w:r>
      </w:ins>
      <w:del w:id="36" w:author="Beata Sulima Markowska" w:date="2024-10-17T17:05:00Z">
        <w:r w:rsidR="003779CD" w:rsidDel="00990E31">
          <w:rPr>
            <w:rFonts w:asciiTheme="minorHAnsi" w:hAnsiTheme="minorHAnsi" w:cstheme="minorHAnsi"/>
          </w:rPr>
          <w:delText xml:space="preserve">. </w:delText>
        </w:r>
      </w:del>
    </w:p>
    <w:p w14:paraId="2224BA1C" w14:textId="77777777" w:rsidR="003779CD" w:rsidRDefault="003779CD" w:rsidP="00B717D3">
      <w:pPr>
        <w:pStyle w:val="NormalnyWeb"/>
        <w:spacing w:after="240" w:afterAutospacing="0"/>
        <w:rPr>
          <w:rFonts w:asciiTheme="minorHAnsi" w:hAnsiTheme="minorHAnsi" w:cstheme="minorHAnsi"/>
        </w:rPr>
      </w:pPr>
      <w:r>
        <w:rPr>
          <w:rFonts w:asciiTheme="minorHAnsi" w:hAnsiTheme="minorHAnsi" w:cstheme="minorHAnsi"/>
        </w:rPr>
        <w:t xml:space="preserve">Radny Zbigniew Tokarz zapytał, jeżeli wnioskodawczyni nie wycofa wniosku to jaki adres będzie miała ta posesja. </w:t>
      </w:r>
    </w:p>
    <w:p w14:paraId="760493E5" w14:textId="4755D7C9" w:rsidR="0006521B" w:rsidRDefault="003779CD" w:rsidP="00B717D3">
      <w:pPr>
        <w:pStyle w:val="NormalnyWeb"/>
        <w:spacing w:after="240" w:afterAutospacing="0"/>
        <w:rPr>
          <w:rFonts w:asciiTheme="minorHAnsi" w:hAnsiTheme="minorHAnsi" w:cstheme="minorHAnsi"/>
        </w:rPr>
      </w:pPr>
      <w:r>
        <w:rPr>
          <w:rFonts w:asciiTheme="minorHAnsi" w:hAnsiTheme="minorHAnsi" w:cstheme="minorHAnsi"/>
        </w:rPr>
        <w:t xml:space="preserve">Pani </w:t>
      </w:r>
      <w:ins w:id="37" w:author="Beata Sulima Markowska" w:date="2024-10-17T17:06:00Z">
        <w:r w:rsidR="00990E31">
          <w:rPr>
            <w:rFonts w:asciiTheme="minorHAnsi" w:hAnsiTheme="minorHAnsi" w:cstheme="minorHAnsi"/>
          </w:rPr>
          <w:t>K</w:t>
        </w:r>
      </w:ins>
      <w:del w:id="38" w:author="Beata Sulima Markowska" w:date="2024-10-17T17:06:00Z">
        <w:r w:rsidDel="00990E31">
          <w:rPr>
            <w:rFonts w:asciiTheme="minorHAnsi" w:hAnsiTheme="minorHAnsi" w:cstheme="minorHAnsi"/>
          </w:rPr>
          <w:delText>k</w:delText>
        </w:r>
      </w:del>
      <w:r>
        <w:rPr>
          <w:rFonts w:asciiTheme="minorHAnsi" w:hAnsiTheme="minorHAnsi" w:cstheme="minorHAnsi"/>
        </w:rPr>
        <w:t>ierownik referatu GN</w:t>
      </w:r>
      <w:ins w:id="39" w:author="Beata Sulima Markowska" w:date="2024-10-17T17:07:00Z">
        <w:r w:rsidR="00990E31">
          <w:rPr>
            <w:rFonts w:asciiTheme="minorHAnsi" w:hAnsiTheme="minorHAnsi" w:cstheme="minorHAnsi"/>
          </w:rPr>
          <w:t>R</w:t>
        </w:r>
      </w:ins>
      <w:del w:id="40" w:author="Beata Sulima Markowska" w:date="2024-10-17T17:06:00Z">
        <w:r w:rsidDel="00990E31">
          <w:rPr>
            <w:rFonts w:asciiTheme="minorHAnsi" w:hAnsiTheme="minorHAnsi" w:cstheme="minorHAnsi"/>
          </w:rPr>
          <w:delText>T</w:delText>
        </w:r>
      </w:del>
      <w:r>
        <w:rPr>
          <w:rFonts w:asciiTheme="minorHAnsi" w:hAnsiTheme="minorHAnsi" w:cstheme="minorHAnsi"/>
        </w:rPr>
        <w:t xml:space="preserve"> powiedziała, że </w:t>
      </w:r>
      <w:r w:rsidR="00CA1C1B">
        <w:rPr>
          <w:rFonts w:asciiTheme="minorHAnsi" w:hAnsiTheme="minorHAnsi" w:cstheme="minorHAnsi"/>
        </w:rPr>
        <w:t>referat dokonał</w:t>
      </w:r>
      <w:r>
        <w:rPr>
          <w:rFonts w:asciiTheme="minorHAnsi" w:hAnsiTheme="minorHAnsi" w:cstheme="minorHAnsi"/>
        </w:rPr>
        <w:t xml:space="preserve"> prognoz</w:t>
      </w:r>
      <w:r w:rsidR="00CA1C1B">
        <w:rPr>
          <w:rFonts w:asciiTheme="minorHAnsi" w:hAnsiTheme="minorHAnsi" w:cstheme="minorHAnsi"/>
        </w:rPr>
        <w:t xml:space="preserve">y, najwyższy </w:t>
      </w:r>
      <w:proofErr w:type="gramStart"/>
      <w:r w:rsidR="00CA1C1B">
        <w:rPr>
          <w:rFonts w:asciiTheme="minorHAnsi" w:hAnsiTheme="minorHAnsi" w:cstheme="minorHAnsi"/>
        </w:rPr>
        <w:t xml:space="preserve">numer </w:t>
      </w:r>
      <w:r>
        <w:rPr>
          <w:rFonts w:asciiTheme="minorHAnsi" w:hAnsiTheme="minorHAnsi" w:cstheme="minorHAnsi"/>
        </w:rPr>
        <w:t xml:space="preserve"> </w:t>
      </w:r>
      <w:r w:rsidR="00CA1C1B">
        <w:rPr>
          <w:rFonts w:asciiTheme="minorHAnsi" w:hAnsiTheme="minorHAnsi" w:cstheme="minorHAnsi"/>
        </w:rPr>
        <w:t>będzie</w:t>
      </w:r>
      <w:proofErr w:type="gramEnd"/>
      <w:r w:rsidR="00CA1C1B">
        <w:rPr>
          <w:rFonts w:asciiTheme="minorHAnsi" w:hAnsiTheme="minorHAnsi" w:cstheme="minorHAnsi"/>
        </w:rPr>
        <w:t xml:space="preserve"> na działce 51/5,bedzie</w:t>
      </w:r>
      <w:r w:rsidR="0006521B">
        <w:rPr>
          <w:rFonts w:asciiTheme="minorHAnsi" w:hAnsiTheme="minorHAnsi" w:cstheme="minorHAnsi"/>
        </w:rPr>
        <w:t xml:space="preserve"> to numer 82K.</w:t>
      </w:r>
    </w:p>
    <w:p w14:paraId="28AA9C39" w14:textId="0CFD4909" w:rsidR="005666E9" w:rsidRDefault="005666E9" w:rsidP="00B717D3">
      <w:pPr>
        <w:pStyle w:val="NormalnyWeb"/>
        <w:spacing w:after="240" w:afterAutospacing="0"/>
        <w:rPr>
          <w:rFonts w:asciiTheme="minorHAnsi" w:hAnsiTheme="minorHAnsi" w:cstheme="minorHAnsi"/>
        </w:rPr>
      </w:pPr>
      <w:r>
        <w:rPr>
          <w:rFonts w:asciiTheme="minorHAnsi" w:hAnsiTheme="minorHAnsi" w:cstheme="minorHAnsi"/>
        </w:rPr>
        <w:t>Przewo</w:t>
      </w:r>
      <w:r w:rsidR="00EB215C">
        <w:rPr>
          <w:rFonts w:asciiTheme="minorHAnsi" w:hAnsiTheme="minorHAnsi" w:cstheme="minorHAnsi"/>
        </w:rPr>
        <w:t>dnicząca Komisji wniosła</w:t>
      </w:r>
      <w:r>
        <w:rPr>
          <w:rFonts w:asciiTheme="minorHAnsi" w:hAnsiTheme="minorHAnsi" w:cstheme="minorHAnsi"/>
        </w:rPr>
        <w:t xml:space="preserve"> </w:t>
      </w:r>
      <w:del w:id="41" w:author="Beata Sulima Markowska" w:date="2024-10-17T17:06:00Z">
        <w:r w:rsidDel="00990E31">
          <w:rPr>
            <w:rFonts w:asciiTheme="minorHAnsi" w:hAnsiTheme="minorHAnsi" w:cstheme="minorHAnsi"/>
          </w:rPr>
          <w:delText xml:space="preserve"> </w:delText>
        </w:r>
      </w:del>
      <w:r>
        <w:rPr>
          <w:rFonts w:asciiTheme="minorHAnsi" w:hAnsiTheme="minorHAnsi" w:cstheme="minorHAnsi"/>
        </w:rPr>
        <w:t>o zdjęcie z porządku obrad projektu uchwały w sprawie nadania nazwy ulicy w Sękocinie Nowym i skierowanie do wnioskodawczyni prośby o zaproponowanie dwie inne nie</w:t>
      </w:r>
      <w:del w:id="42" w:author="Beata Sulima Markowska" w:date="2024-10-17T17:06:00Z">
        <w:r w:rsidDel="00990E31">
          <w:rPr>
            <w:rFonts w:asciiTheme="minorHAnsi" w:hAnsiTheme="minorHAnsi" w:cstheme="minorHAnsi"/>
          </w:rPr>
          <w:delText xml:space="preserve"> </w:delText>
        </w:r>
      </w:del>
      <w:r>
        <w:rPr>
          <w:rFonts w:asciiTheme="minorHAnsi" w:hAnsiTheme="minorHAnsi" w:cstheme="minorHAnsi"/>
        </w:rPr>
        <w:t xml:space="preserve">osobowe nazwy, lub rozszerzyła </w:t>
      </w:r>
      <w:proofErr w:type="gramStart"/>
      <w:r>
        <w:rPr>
          <w:rFonts w:asciiTheme="minorHAnsi" w:hAnsiTheme="minorHAnsi" w:cstheme="minorHAnsi"/>
        </w:rPr>
        <w:t>uzasadnienie</w:t>
      </w:r>
      <w:proofErr w:type="gramEnd"/>
      <w:r>
        <w:rPr>
          <w:rFonts w:asciiTheme="minorHAnsi" w:hAnsiTheme="minorHAnsi" w:cstheme="minorHAnsi"/>
        </w:rPr>
        <w:t xml:space="preserve"> dlaczego od imienia i nazwiska Jej rodziny. </w:t>
      </w:r>
    </w:p>
    <w:p w14:paraId="3437FD11" w14:textId="77777777" w:rsidR="00B717D3" w:rsidRPr="005666E9" w:rsidRDefault="00935E0E" w:rsidP="00B717D3">
      <w:pPr>
        <w:pStyle w:val="NormalnyWeb"/>
        <w:spacing w:after="240" w:afterAutospacing="0"/>
        <w:rPr>
          <w:rFonts w:asciiTheme="minorHAnsi" w:hAnsiTheme="minorHAnsi" w:cstheme="minorHAnsi"/>
        </w:rPr>
      </w:pPr>
      <w:r w:rsidRPr="001436EE">
        <w:rPr>
          <w:rFonts w:asciiTheme="minorHAnsi" w:hAnsiTheme="minorHAnsi" w:cstheme="minorHAnsi"/>
          <w:b/>
          <w:bCs/>
          <w:u w:val="single"/>
        </w:rPr>
        <w:t>Głosowano w sprawie:</w:t>
      </w:r>
      <w:r w:rsidRPr="001436EE">
        <w:rPr>
          <w:rFonts w:asciiTheme="minorHAnsi" w:hAnsiTheme="minorHAnsi" w:cstheme="minorHAnsi"/>
        </w:rPr>
        <w:br/>
        <w:t>Zdjęcie punktu z porządku obrad</w:t>
      </w:r>
      <w:r w:rsidR="00062996">
        <w:rPr>
          <w:rFonts w:asciiTheme="minorHAnsi" w:hAnsiTheme="minorHAnsi" w:cstheme="minorHAnsi"/>
        </w:rPr>
        <w:t xml:space="preserve"> uchwały w sprawie nadania nazwy ulicy położonej w Sękocinie Nowym</w:t>
      </w:r>
      <w:r w:rsidRPr="001436EE">
        <w:rPr>
          <w:rFonts w:asciiTheme="minorHAnsi" w:hAnsiTheme="minorHAnsi" w:cstheme="minorHAnsi"/>
        </w:rPr>
        <w:t xml:space="preserve"> w celu uzupełnienia i</w:t>
      </w:r>
      <w:r w:rsidR="005666E9">
        <w:rPr>
          <w:rFonts w:asciiTheme="minorHAnsi" w:hAnsiTheme="minorHAnsi" w:cstheme="minorHAnsi"/>
        </w:rPr>
        <w:t>nformacji przez wnioskodawców.</w:t>
      </w:r>
      <w:r w:rsidRPr="001436EE">
        <w:rPr>
          <w:rFonts w:asciiTheme="minorHAnsi" w:hAnsiTheme="minorHAnsi" w:cstheme="minorHAnsi"/>
        </w:rPr>
        <w:br/>
      </w:r>
      <w:r w:rsidRPr="001436EE">
        <w:rPr>
          <w:rFonts w:asciiTheme="minorHAnsi" w:hAnsiTheme="minorHAnsi" w:cstheme="minorHAnsi"/>
        </w:rPr>
        <w:br/>
      </w:r>
      <w:r w:rsidRPr="001436EE">
        <w:rPr>
          <w:rStyle w:val="Pogrubienie"/>
          <w:rFonts w:asciiTheme="minorHAnsi" w:hAnsiTheme="minorHAnsi" w:cstheme="minorHAnsi"/>
          <w:u w:val="single"/>
        </w:rPr>
        <w:t>Wyniki głosowania</w:t>
      </w:r>
      <w:r w:rsidRPr="001436EE">
        <w:rPr>
          <w:rFonts w:asciiTheme="minorHAnsi" w:hAnsiTheme="minorHAnsi" w:cstheme="minorHAnsi"/>
        </w:rPr>
        <w:br/>
        <w:t xml:space="preserve">ZA: 9, PRZECIW: 0, WSTRZYMUJĘ SIĘ: </w:t>
      </w:r>
      <w:r w:rsidR="00B90E12">
        <w:rPr>
          <w:rFonts w:asciiTheme="minorHAnsi" w:hAnsiTheme="minorHAnsi" w:cstheme="minorHAnsi"/>
        </w:rPr>
        <w:t>0, BRAK GŁOSU: 0, NIEOBECNI: 0</w:t>
      </w:r>
      <w:r w:rsidR="00B90E12">
        <w:rPr>
          <w:rFonts w:asciiTheme="minorHAnsi" w:hAnsiTheme="minorHAnsi" w:cstheme="minorHAnsi"/>
        </w:rPr>
        <w:br/>
      </w:r>
      <w:r w:rsidRPr="001436EE">
        <w:rPr>
          <w:rFonts w:asciiTheme="minorHAnsi" w:hAnsiTheme="minorHAnsi" w:cstheme="minorHAnsi"/>
        </w:rPr>
        <w:br/>
      </w:r>
      <w:r w:rsidRPr="00C37639">
        <w:rPr>
          <w:rFonts w:asciiTheme="minorHAnsi" w:hAnsiTheme="minorHAnsi" w:cstheme="minorHAnsi"/>
          <w:b/>
        </w:rPr>
        <w:t>5. Opiniowanie projektu uchwały w sprawie nadania nazwy ulicy położonej na terenie Gminy Raszyn.</w:t>
      </w:r>
    </w:p>
    <w:p w14:paraId="62F43E27" w14:textId="0E94DE6D" w:rsidR="00B90E12" w:rsidRDefault="00A2592E" w:rsidP="00875195">
      <w:pPr>
        <w:pStyle w:val="NormalnyWeb"/>
        <w:spacing w:after="240" w:afterAutospacing="0"/>
        <w:rPr>
          <w:rFonts w:asciiTheme="minorHAnsi" w:hAnsiTheme="minorHAnsi" w:cstheme="minorHAnsi"/>
        </w:rPr>
      </w:pPr>
      <w:r w:rsidRPr="00B90E12">
        <w:rPr>
          <w:rFonts w:asciiTheme="minorHAnsi" w:hAnsiTheme="minorHAnsi" w:cstheme="minorHAnsi"/>
        </w:rPr>
        <w:t>Kierownik referatu GNR pani</w:t>
      </w:r>
      <w:r>
        <w:rPr>
          <w:rFonts w:asciiTheme="minorHAnsi" w:hAnsiTheme="minorHAnsi" w:cstheme="minorHAnsi"/>
        </w:rPr>
        <w:t xml:space="preserve"> Katarzyna Karwowska przystąpiła do omówienia</w:t>
      </w:r>
      <w:r w:rsidRPr="00B90E12">
        <w:rPr>
          <w:rFonts w:asciiTheme="minorHAnsi" w:hAnsiTheme="minorHAnsi" w:cstheme="minorHAnsi"/>
        </w:rPr>
        <w:t xml:space="preserve"> </w:t>
      </w:r>
      <w:r>
        <w:rPr>
          <w:rFonts w:asciiTheme="minorHAnsi" w:hAnsiTheme="minorHAnsi" w:cstheme="minorHAnsi"/>
        </w:rPr>
        <w:t>projektu</w:t>
      </w:r>
      <w:r w:rsidRPr="00B90E12">
        <w:rPr>
          <w:rFonts w:asciiTheme="minorHAnsi" w:hAnsiTheme="minorHAnsi" w:cstheme="minorHAnsi"/>
        </w:rPr>
        <w:t xml:space="preserve"> uchwały w sprawie nadania nazwy ulicy </w:t>
      </w:r>
      <w:r>
        <w:rPr>
          <w:rFonts w:asciiTheme="minorHAnsi" w:hAnsiTheme="minorHAnsi" w:cstheme="minorHAnsi"/>
        </w:rPr>
        <w:t>położonej na terenie miejscowości Łady. Pani kierownik powiedziała, że uchwała będzie z autopoprawk</w:t>
      </w:r>
      <w:r w:rsidR="00DD7A94">
        <w:rPr>
          <w:rFonts w:asciiTheme="minorHAnsi" w:hAnsiTheme="minorHAnsi" w:cstheme="minorHAnsi"/>
        </w:rPr>
        <w:t>ą</w:t>
      </w:r>
      <w:r>
        <w:rPr>
          <w:rFonts w:asciiTheme="minorHAnsi" w:hAnsiTheme="minorHAnsi" w:cstheme="minorHAnsi"/>
        </w:rPr>
        <w:t xml:space="preserve">. Podała podstawę prawną: art. 18 ust. 2, pkt. 13 ustawy o samorządzie </w:t>
      </w:r>
      <w:proofErr w:type="gramStart"/>
      <w:r>
        <w:rPr>
          <w:rFonts w:asciiTheme="minorHAnsi" w:hAnsiTheme="minorHAnsi" w:cstheme="minorHAnsi"/>
        </w:rPr>
        <w:t>gminnym,</w:t>
      </w:r>
      <w:proofErr w:type="gramEnd"/>
      <w:r>
        <w:rPr>
          <w:rFonts w:asciiTheme="minorHAnsi" w:hAnsiTheme="minorHAnsi" w:cstheme="minorHAnsi"/>
        </w:rPr>
        <w:t xml:space="preserve"> oraz art. 8, ust. 1a ustawy o drogach publicznych. Oczytała projekt uchwały o nadanie drodze wewnętrznej w miejscowości Łady, zlokalizowanej na działkach ewidencyjnych numer 125/8; 126/11; 129/12 w obrębie ewidencyjnym Ład</w:t>
      </w:r>
      <w:r w:rsidR="00CC7E65">
        <w:rPr>
          <w:rFonts w:asciiTheme="minorHAnsi" w:hAnsiTheme="minorHAnsi" w:cstheme="minorHAnsi"/>
        </w:rPr>
        <w:t>y</w:t>
      </w:r>
      <w:r>
        <w:rPr>
          <w:rFonts w:asciiTheme="minorHAnsi" w:hAnsiTheme="minorHAnsi" w:cstheme="minorHAnsi"/>
        </w:rPr>
        <w:t xml:space="preserve">.  Pani kierownik udostępniła na ekranie mapę rejonu miejscowości Łady. </w:t>
      </w:r>
      <w:r w:rsidR="00DD7A94">
        <w:rPr>
          <w:rFonts w:asciiTheme="minorHAnsi" w:hAnsiTheme="minorHAnsi" w:cstheme="minorHAnsi"/>
        </w:rPr>
        <w:t xml:space="preserve">Powiedziała, że w planie było uporządkowanie nazewnictwa na omawianym terenie. Rejon </w:t>
      </w:r>
      <w:r w:rsidR="00DD7A94">
        <w:rPr>
          <w:rFonts w:asciiTheme="minorHAnsi" w:hAnsiTheme="minorHAnsi" w:cstheme="minorHAnsi"/>
        </w:rPr>
        <w:lastRenderedPageBreak/>
        <w:t xml:space="preserve">jest coraz bardziej zainwestowany. </w:t>
      </w:r>
      <w:r w:rsidR="00875195">
        <w:rPr>
          <w:rFonts w:asciiTheme="minorHAnsi" w:hAnsiTheme="minorHAnsi" w:cstheme="minorHAnsi"/>
        </w:rPr>
        <w:t xml:space="preserve">Pani kierownik powiedziała, że referat rozważał przedłużenie ulicy Krokusowej do ul. Miklaszewskiego. Po wizji w </w:t>
      </w:r>
      <w:del w:id="43" w:author="Beata Sulima Markowska" w:date="2024-10-17T17:07:00Z">
        <w:r w:rsidR="00875195" w:rsidDel="00990E31">
          <w:rPr>
            <w:rFonts w:asciiTheme="minorHAnsi" w:hAnsiTheme="minorHAnsi" w:cstheme="minorHAnsi"/>
          </w:rPr>
          <w:delText>terenie mimo,</w:delText>
        </w:r>
      </w:del>
      <w:ins w:id="44" w:author="Beata Sulima Markowska" w:date="2024-10-17T17:07:00Z">
        <w:r w:rsidR="00990E31">
          <w:rPr>
            <w:rFonts w:asciiTheme="minorHAnsi" w:hAnsiTheme="minorHAnsi" w:cstheme="minorHAnsi"/>
          </w:rPr>
          <w:t>terenie, mimo</w:t>
        </w:r>
      </w:ins>
      <w:r w:rsidR="00875195">
        <w:rPr>
          <w:rFonts w:asciiTheme="minorHAnsi" w:hAnsiTheme="minorHAnsi" w:cstheme="minorHAnsi"/>
        </w:rPr>
        <w:t xml:space="preserve"> że droga jest wydzielona </w:t>
      </w:r>
      <w:ins w:id="45" w:author="Beata Sulima Markowska" w:date="2024-10-17T17:07:00Z">
        <w:r w:rsidR="00990E31">
          <w:rPr>
            <w:rFonts w:asciiTheme="minorHAnsi" w:hAnsiTheme="minorHAnsi" w:cstheme="minorHAnsi"/>
          </w:rPr>
          <w:t xml:space="preserve">geodezyjnie, to </w:t>
        </w:r>
      </w:ins>
      <w:r w:rsidR="00875195">
        <w:rPr>
          <w:rFonts w:asciiTheme="minorHAnsi" w:hAnsiTheme="minorHAnsi" w:cstheme="minorHAnsi"/>
        </w:rPr>
        <w:t xml:space="preserve">uznano, że droga nie jest wykształcona w terenie. Autopoprawka dotyczy trzech działek do ul. Karmelowej. Pozwoli to w sposób bezproblemowy, jasny i czytelny nadać numer porządkowy dla działki </w:t>
      </w:r>
      <w:del w:id="46" w:author="Beata Sulima Markowska" w:date="2024-10-17T17:08:00Z">
        <w:r w:rsidR="00875195" w:rsidDel="00990E31">
          <w:rPr>
            <w:rFonts w:asciiTheme="minorHAnsi" w:hAnsiTheme="minorHAnsi" w:cstheme="minorHAnsi"/>
          </w:rPr>
          <w:delText xml:space="preserve"> </w:delText>
        </w:r>
      </w:del>
      <w:r w:rsidR="005570CE">
        <w:rPr>
          <w:rFonts w:asciiTheme="minorHAnsi" w:hAnsiTheme="minorHAnsi" w:cstheme="minorHAnsi"/>
        </w:rPr>
        <w:t xml:space="preserve">125/6. W przyszłości, kiedy droga się wykształci będzie podjęta stosowna uchwała. </w:t>
      </w:r>
    </w:p>
    <w:p w14:paraId="4F015B39" w14:textId="77777777" w:rsidR="005570CE" w:rsidRDefault="005570CE" w:rsidP="00875195">
      <w:pPr>
        <w:pStyle w:val="NormalnyWeb"/>
        <w:spacing w:after="240" w:afterAutospacing="0"/>
        <w:rPr>
          <w:rFonts w:asciiTheme="minorHAnsi" w:hAnsiTheme="minorHAnsi" w:cstheme="minorHAnsi"/>
          <w:b/>
        </w:rPr>
      </w:pPr>
      <w:r>
        <w:rPr>
          <w:rFonts w:asciiTheme="minorHAnsi" w:hAnsiTheme="minorHAnsi" w:cstheme="minorHAnsi"/>
        </w:rPr>
        <w:t>W związku z brakiem pytań, Przewodnicząca Komisji wniosła o przejście do gł</w:t>
      </w:r>
      <w:r w:rsidR="00016973">
        <w:rPr>
          <w:rFonts w:asciiTheme="minorHAnsi" w:hAnsiTheme="minorHAnsi" w:cstheme="minorHAnsi"/>
        </w:rPr>
        <w:t xml:space="preserve">osowania z autopoprawką zgłoszoną przez referat. </w:t>
      </w:r>
    </w:p>
    <w:p w14:paraId="0215799F" w14:textId="77777777" w:rsidR="0037231F" w:rsidRDefault="00935E0E" w:rsidP="00B717D3">
      <w:pPr>
        <w:pStyle w:val="NormalnyWeb"/>
        <w:spacing w:after="240" w:afterAutospacing="0"/>
        <w:rPr>
          <w:rFonts w:asciiTheme="minorHAnsi" w:hAnsiTheme="minorHAnsi" w:cstheme="minorHAnsi"/>
        </w:rPr>
      </w:pPr>
      <w:r w:rsidRPr="001436EE">
        <w:rPr>
          <w:rFonts w:asciiTheme="minorHAnsi" w:hAnsiTheme="minorHAnsi" w:cstheme="minorHAnsi"/>
          <w:b/>
          <w:bCs/>
          <w:u w:val="single"/>
        </w:rPr>
        <w:t>Głosowano w sprawie:</w:t>
      </w:r>
      <w:r w:rsidRPr="001436EE">
        <w:rPr>
          <w:rFonts w:asciiTheme="minorHAnsi" w:hAnsiTheme="minorHAnsi" w:cstheme="minorHAnsi"/>
        </w:rPr>
        <w:br/>
        <w:t>Pozytywne zaopiniowanie projektu uchwały w sprawie nadania nazwy ulicy położonej na terenie Gminy Raszyn z autopoprawką zg</w:t>
      </w:r>
      <w:r w:rsidR="0037231F">
        <w:rPr>
          <w:rFonts w:asciiTheme="minorHAnsi" w:hAnsiTheme="minorHAnsi" w:cstheme="minorHAnsi"/>
        </w:rPr>
        <w:t>łoszoną przez referat.</w:t>
      </w:r>
    </w:p>
    <w:p w14:paraId="0CE7690F" w14:textId="77777777" w:rsidR="00CB399F" w:rsidRDefault="00935E0E" w:rsidP="00B717D3">
      <w:pPr>
        <w:pStyle w:val="NormalnyWeb"/>
        <w:spacing w:after="240" w:afterAutospacing="0"/>
        <w:rPr>
          <w:rFonts w:asciiTheme="minorHAnsi" w:hAnsiTheme="minorHAnsi" w:cstheme="minorHAnsi"/>
          <w:b/>
        </w:rPr>
      </w:pPr>
      <w:r w:rsidRPr="001436EE">
        <w:rPr>
          <w:rStyle w:val="Pogrubienie"/>
          <w:rFonts w:asciiTheme="minorHAnsi" w:hAnsiTheme="minorHAnsi" w:cstheme="minorHAnsi"/>
          <w:u w:val="single"/>
        </w:rPr>
        <w:t>Wyniki głosowania</w:t>
      </w:r>
      <w:r w:rsidRPr="001436EE">
        <w:rPr>
          <w:rFonts w:asciiTheme="minorHAnsi" w:hAnsiTheme="minorHAnsi" w:cstheme="minorHAnsi"/>
        </w:rPr>
        <w:br/>
        <w:t>ZA: 9, PRZECIW: 0, WSTRZYMUJĘ SIĘ: 0, BRAK GŁOSU: 0, NIEOBECNI: 0</w:t>
      </w:r>
      <w:r w:rsidRPr="001436EE">
        <w:rPr>
          <w:rFonts w:asciiTheme="minorHAnsi" w:hAnsiTheme="minorHAnsi" w:cstheme="minorHAnsi"/>
        </w:rPr>
        <w:br/>
      </w:r>
      <w:r w:rsidRPr="001436EE">
        <w:rPr>
          <w:rFonts w:asciiTheme="minorHAnsi" w:hAnsiTheme="minorHAnsi" w:cstheme="minorHAnsi"/>
        </w:rPr>
        <w:br/>
      </w:r>
      <w:r w:rsidRPr="00C37639">
        <w:rPr>
          <w:rFonts w:asciiTheme="minorHAnsi" w:hAnsiTheme="minorHAnsi" w:cstheme="minorHAnsi"/>
          <w:b/>
        </w:rPr>
        <w:t>6. Opiniowanie projektu uchwały w sprawie nadania nazwy ulicy położonej na terenie Gminy Raszyn.</w:t>
      </w:r>
    </w:p>
    <w:p w14:paraId="24B622F2" w14:textId="77777777" w:rsidR="00CB399F" w:rsidRDefault="00CB399F" w:rsidP="00B717D3">
      <w:pPr>
        <w:pStyle w:val="NormalnyWeb"/>
        <w:spacing w:after="240" w:afterAutospacing="0"/>
        <w:rPr>
          <w:rFonts w:asciiTheme="minorHAnsi" w:hAnsiTheme="minorHAnsi" w:cstheme="minorHAnsi"/>
        </w:rPr>
      </w:pPr>
      <w:r w:rsidRPr="00B90E12">
        <w:rPr>
          <w:rFonts w:asciiTheme="minorHAnsi" w:hAnsiTheme="minorHAnsi" w:cstheme="minorHAnsi"/>
        </w:rPr>
        <w:t>Kierownik referatu GNR pani</w:t>
      </w:r>
      <w:r>
        <w:rPr>
          <w:rFonts w:asciiTheme="minorHAnsi" w:hAnsiTheme="minorHAnsi" w:cstheme="minorHAnsi"/>
        </w:rPr>
        <w:t xml:space="preserve"> Katarzyna Karwowska przystąpiła do omówienia</w:t>
      </w:r>
      <w:r w:rsidRPr="00B90E12">
        <w:rPr>
          <w:rFonts w:asciiTheme="minorHAnsi" w:hAnsiTheme="minorHAnsi" w:cstheme="minorHAnsi"/>
        </w:rPr>
        <w:t xml:space="preserve"> </w:t>
      </w:r>
      <w:r>
        <w:rPr>
          <w:rFonts w:asciiTheme="minorHAnsi" w:hAnsiTheme="minorHAnsi" w:cstheme="minorHAnsi"/>
        </w:rPr>
        <w:t>projektu</w:t>
      </w:r>
      <w:r w:rsidRPr="00B90E12">
        <w:rPr>
          <w:rFonts w:asciiTheme="minorHAnsi" w:hAnsiTheme="minorHAnsi" w:cstheme="minorHAnsi"/>
        </w:rPr>
        <w:t xml:space="preserve"> uchwały w sprawie nadania nazwy ulicy </w:t>
      </w:r>
      <w:r>
        <w:rPr>
          <w:rFonts w:asciiTheme="minorHAnsi" w:hAnsiTheme="minorHAnsi" w:cstheme="minorHAnsi"/>
        </w:rPr>
        <w:t xml:space="preserve">położonej na terenie miejscowości Falenty Duże. Pani kierownik podała podstawę prawną: art. 18 ust. 2, pkt. 13 ustawy o samorządzie </w:t>
      </w:r>
      <w:proofErr w:type="gramStart"/>
      <w:r>
        <w:rPr>
          <w:rFonts w:asciiTheme="minorHAnsi" w:hAnsiTheme="minorHAnsi" w:cstheme="minorHAnsi"/>
        </w:rPr>
        <w:t>gminnym,</w:t>
      </w:r>
      <w:proofErr w:type="gramEnd"/>
      <w:r>
        <w:rPr>
          <w:rFonts w:asciiTheme="minorHAnsi" w:hAnsiTheme="minorHAnsi" w:cstheme="minorHAnsi"/>
        </w:rPr>
        <w:t xml:space="preserve"> oraz art. 8, ust. 1a ustawy o drogach publicznych. O</w:t>
      </w:r>
      <w:r w:rsidR="000B0D9D">
        <w:rPr>
          <w:rFonts w:asciiTheme="minorHAnsi" w:hAnsiTheme="minorHAnsi" w:cstheme="minorHAnsi"/>
        </w:rPr>
        <w:t>d</w:t>
      </w:r>
      <w:r>
        <w:rPr>
          <w:rFonts w:asciiTheme="minorHAnsi" w:hAnsiTheme="minorHAnsi" w:cstheme="minorHAnsi"/>
        </w:rPr>
        <w:t xml:space="preserve">czytała projekt uchwały o nadanie </w:t>
      </w:r>
      <w:r w:rsidR="000B0D9D">
        <w:rPr>
          <w:rFonts w:asciiTheme="minorHAnsi" w:hAnsiTheme="minorHAnsi" w:cstheme="minorHAnsi"/>
        </w:rPr>
        <w:t xml:space="preserve">nazwy </w:t>
      </w:r>
      <w:r>
        <w:rPr>
          <w:rFonts w:asciiTheme="minorHAnsi" w:hAnsiTheme="minorHAnsi" w:cstheme="minorHAnsi"/>
        </w:rPr>
        <w:t xml:space="preserve">drodze wewnętrznej w miejscowości Falenty Duże, zlokalizowanej na działkach ewidencyjnych 134/1; 134/2 w </w:t>
      </w:r>
      <w:r w:rsidR="00D16E4D">
        <w:rPr>
          <w:rFonts w:asciiTheme="minorHAnsi" w:hAnsiTheme="minorHAnsi" w:cstheme="minorHAnsi"/>
        </w:rPr>
        <w:t>obrębie</w:t>
      </w:r>
      <w:r>
        <w:rPr>
          <w:rFonts w:asciiTheme="minorHAnsi" w:hAnsiTheme="minorHAnsi" w:cstheme="minorHAnsi"/>
        </w:rPr>
        <w:t xml:space="preserve"> Falenty Duże</w:t>
      </w:r>
      <w:r w:rsidR="00487F49">
        <w:rPr>
          <w:rFonts w:asciiTheme="minorHAnsi" w:hAnsiTheme="minorHAnsi" w:cstheme="minorHAnsi"/>
        </w:rPr>
        <w:t xml:space="preserve">. </w:t>
      </w:r>
      <w:r w:rsidR="00D16E4D">
        <w:rPr>
          <w:rFonts w:asciiTheme="minorHAnsi" w:hAnsiTheme="minorHAnsi" w:cstheme="minorHAnsi"/>
        </w:rPr>
        <w:t xml:space="preserve">Wnioskodawca we </w:t>
      </w:r>
      <w:r w:rsidR="00487F49">
        <w:rPr>
          <w:rFonts w:asciiTheme="minorHAnsi" w:hAnsiTheme="minorHAnsi" w:cstheme="minorHAnsi"/>
        </w:rPr>
        <w:t xml:space="preserve">wniosku </w:t>
      </w:r>
      <w:r w:rsidR="00D16E4D">
        <w:rPr>
          <w:rFonts w:asciiTheme="minorHAnsi" w:hAnsiTheme="minorHAnsi" w:cstheme="minorHAnsi"/>
        </w:rPr>
        <w:t xml:space="preserve">poinformował, że droga będzie miała szerokość 5m. Wnioskodawca zaproponował nazwy: Przyjemna, Kukułki, Gwiazdy, Olkowska. </w:t>
      </w:r>
    </w:p>
    <w:p w14:paraId="7A6754C0" w14:textId="77777777" w:rsidR="00D16E4D" w:rsidRDefault="00D16E4D" w:rsidP="00B717D3">
      <w:pPr>
        <w:pStyle w:val="NormalnyWeb"/>
        <w:spacing w:after="240" w:afterAutospacing="0"/>
        <w:rPr>
          <w:rFonts w:asciiTheme="minorHAnsi" w:hAnsiTheme="minorHAnsi" w:cstheme="minorHAnsi"/>
        </w:rPr>
      </w:pPr>
      <w:r>
        <w:rPr>
          <w:rFonts w:asciiTheme="minorHAnsi" w:hAnsiTheme="minorHAnsi" w:cstheme="minorHAnsi"/>
        </w:rPr>
        <w:t>Przewodnicząca Komisji powiedziała, że uchwała zdjęta b</w:t>
      </w:r>
      <w:r w:rsidR="00487F49">
        <w:rPr>
          <w:rFonts w:asciiTheme="minorHAnsi" w:hAnsiTheme="minorHAnsi" w:cstheme="minorHAnsi"/>
        </w:rPr>
        <w:t xml:space="preserve">yła z obrad poprzedniej komisji w związku z wątpliwościami co do szerokości drogi 5m. </w:t>
      </w:r>
      <w:r>
        <w:rPr>
          <w:rFonts w:asciiTheme="minorHAnsi" w:hAnsiTheme="minorHAnsi" w:cstheme="minorHAnsi"/>
        </w:rPr>
        <w:t xml:space="preserve"> </w:t>
      </w:r>
      <w:r w:rsidR="00487F49">
        <w:rPr>
          <w:rFonts w:asciiTheme="minorHAnsi" w:hAnsiTheme="minorHAnsi" w:cstheme="minorHAnsi"/>
        </w:rPr>
        <w:t>Developer odpowiedział, że szerokość drogi będzie 5m. Przewodnicząca Komisji otworzyła dyskusję.</w:t>
      </w:r>
    </w:p>
    <w:p w14:paraId="692B3934" w14:textId="3C7BFE6A" w:rsidR="00487F49" w:rsidRDefault="00487F49" w:rsidP="00B717D3">
      <w:pPr>
        <w:pStyle w:val="NormalnyWeb"/>
        <w:spacing w:after="240" w:afterAutospacing="0"/>
        <w:rPr>
          <w:rFonts w:asciiTheme="minorHAnsi" w:hAnsiTheme="minorHAnsi" w:cstheme="minorHAnsi"/>
        </w:rPr>
      </w:pPr>
      <w:r>
        <w:rPr>
          <w:rFonts w:asciiTheme="minorHAnsi" w:hAnsiTheme="minorHAnsi" w:cstheme="minorHAnsi"/>
        </w:rPr>
        <w:t>Radny Tadeusz Pawlikowski powiedział, że nie wyobraża sobie dróg</w:t>
      </w:r>
      <w:ins w:id="47" w:author="Beata Sulima Markowska" w:date="2024-10-17T17:08:00Z">
        <w:r w:rsidR="00990E31">
          <w:rPr>
            <w:rFonts w:asciiTheme="minorHAnsi" w:hAnsiTheme="minorHAnsi" w:cstheme="minorHAnsi"/>
          </w:rPr>
          <w:t xml:space="preserve">, </w:t>
        </w:r>
      </w:ins>
      <w:del w:id="48" w:author="Beata Sulima Markowska" w:date="2024-10-17T17:08:00Z">
        <w:r w:rsidDel="00990E31">
          <w:rPr>
            <w:rFonts w:asciiTheme="minorHAnsi" w:hAnsiTheme="minorHAnsi" w:cstheme="minorHAnsi"/>
          </w:rPr>
          <w:delText xml:space="preserve"> </w:delText>
        </w:r>
      </w:del>
      <w:r>
        <w:rPr>
          <w:rFonts w:asciiTheme="minorHAnsi" w:hAnsiTheme="minorHAnsi" w:cstheme="minorHAnsi"/>
        </w:rPr>
        <w:t xml:space="preserve">które będą miały 5m szerokość. Dla radnego jest to niezrozumiałe. </w:t>
      </w:r>
    </w:p>
    <w:p w14:paraId="3A3E7441" w14:textId="77777777" w:rsidR="00487F49" w:rsidRDefault="00487F49" w:rsidP="00B717D3">
      <w:pPr>
        <w:pStyle w:val="NormalnyWeb"/>
        <w:spacing w:after="240" w:afterAutospacing="0"/>
        <w:rPr>
          <w:rFonts w:asciiTheme="minorHAnsi" w:hAnsiTheme="minorHAnsi" w:cstheme="minorHAnsi"/>
        </w:rPr>
      </w:pPr>
      <w:r>
        <w:rPr>
          <w:rFonts w:asciiTheme="minorHAnsi" w:hAnsiTheme="minorHAnsi" w:cstheme="minorHAnsi"/>
        </w:rPr>
        <w:t xml:space="preserve">Przewodnicząca Komisji powiedziała, że rozumie, że inwestor dostał taki podział geodezyjny. Kierownik Katarzyna Karwowska powiedziała, że developer dostał decyzję o warunkach zabudowy na wybudowanie szeregu budynków. Natomiast plan zagospodarowania przedstawił dopiero w Starostwie. To Starosta zatwierdził i wydał decyzję zezwalającą na budowę przy drodze szerokości 5m. Pani Kierownik Katarzyna Karwowska powiedziała, że to </w:t>
      </w:r>
      <w:r w:rsidR="00004F78">
        <w:rPr>
          <w:rFonts w:asciiTheme="minorHAnsi" w:hAnsiTheme="minorHAnsi" w:cstheme="minorHAnsi"/>
        </w:rPr>
        <w:t xml:space="preserve">nie </w:t>
      </w:r>
      <w:r>
        <w:rPr>
          <w:rFonts w:asciiTheme="minorHAnsi" w:hAnsiTheme="minorHAnsi" w:cstheme="minorHAnsi"/>
        </w:rPr>
        <w:t xml:space="preserve">jest przedmiotem uchwały. </w:t>
      </w:r>
      <w:r w:rsidR="00004F78">
        <w:rPr>
          <w:rFonts w:asciiTheme="minorHAnsi" w:hAnsiTheme="minorHAnsi" w:cstheme="minorHAnsi"/>
        </w:rPr>
        <w:t xml:space="preserve">Nie ma nic do </w:t>
      </w:r>
      <w:proofErr w:type="gramStart"/>
      <w:r w:rsidR="00004F78">
        <w:rPr>
          <w:rFonts w:asciiTheme="minorHAnsi" w:hAnsiTheme="minorHAnsi" w:cstheme="minorHAnsi"/>
        </w:rPr>
        <w:t>rzeczy</w:t>
      </w:r>
      <w:proofErr w:type="gramEnd"/>
      <w:r w:rsidR="00004F78">
        <w:rPr>
          <w:rFonts w:asciiTheme="minorHAnsi" w:hAnsiTheme="minorHAnsi" w:cstheme="minorHAnsi"/>
        </w:rPr>
        <w:t xml:space="preserve"> ile ta droga ma szerokości. Obowiązkiem referatu jest zachowanie ładu przestrzennego. </w:t>
      </w:r>
      <w:r w:rsidR="004665AE">
        <w:rPr>
          <w:rFonts w:asciiTheme="minorHAnsi" w:hAnsiTheme="minorHAnsi" w:cstheme="minorHAnsi"/>
        </w:rPr>
        <w:t xml:space="preserve">Czy nazwiemy tę drogę, czy nie, droga </w:t>
      </w:r>
      <w:r w:rsidR="00F11368">
        <w:rPr>
          <w:rFonts w:asciiTheme="minorHAnsi" w:hAnsiTheme="minorHAnsi" w:cstheme="minorHAnsi"/>
        </w:rPr>
        <w:t xml:space="preserve">tam będzie w takiej szerokości jaką zadeklarował wnioskodawca. </w:t>
      </w:r>
    </w:p>
    <w:p w14:paraId="08FEBED4" w14:textId="77777777" w:rsidR="00F11368" w:rsidRDefault="00F11368" w:rsidP="00B717D3">
      <w:pPr>
        <w:pStyle w:val="NormalnyWeb"/>
        <w:spacing w:after="240" w:afterAutospacing="0"/>
        <w:rPr>
          <w:rFonts w:asciiTheme="minorHAnsi" w:hAnsiTheme="minorHAnsi" w:cstheme="minorHAnsi"/>
        </w:rPr>
      </w:pPr>
      <w:r>
        <w:rPr>
          <w:rFonts w:asciiTheme="minorHAnsi" w:hAnsiTheme="minorHAnsi" w:cstheme="minorHAnsi"/>
        </w:rPr>
        <w:t>Przewodnicząca komisji powiedziała, że być może że będzie to droga zamknięta, osiedlowa.</w:t>
      </w:r>
    </w:p>
    <w:p w14:paraId="2FEB7CFE" w14:textId="1868A56D" w:rsidR="002A2FE6" w:rsidRDefault="00D62FFF" w:rsidP="00D62FFF">
      <w:pPr>
        <w:pStyle w:val="NormalnyWeb"/>
        <w:tabs>
          <w:tab w:val="left" w:pos="7800"/>
        </w:tabs>
        <w:spacing w:after="240" w:afterAutospacing="0"/>
        <w:rPr>
          <w:rFonts w:asciiTheme="minorHAnsi" w:hAnsiTheme="minorHAnsi" w:cstheme="minorHAnsi"/>
        </w:rPr>
      </w:pPr>
      <w:r>
        <w:rPr>
          <w:rFonts w:asciiTheme="minorHAnsi" w:hAnsiTheme="minorHAnsi" w:cstheme="minorHAnsi"/>
        </w:rPr>
        <w:lastRenderedPageBreak/>
        <w:t>Radny Andrzej Zaręba powiedział</w:t>
      </w:r>
      <w:ins w:id="49" w:author="Beata Sulima Markowska" w:date="2024-10-17T17:08:00Z">
        <w:r w:rsidR="00990E31">
          <w:rPr>
            <w:rFonts w:asciiTheme="minorHAnsi" w:hAnsiTheme="minorHAnsi" w:cstheme="minorHAnsi"/>
          </w:rPr>
          <w:t xml:space="preserve">, </w:t>
        </w:r>
      </w:ins>
      <w:del w:id="50" w:author="Beata Sulima Markowska" w:date="2024-10-17T17:08:00Z">
        <w:r w:rsidDel="00990E31">
          <w:rPr>
            <w:rFonts w:asciiTheme="minorHAnsi" w:hAnsiTheme="minorHAnsi" w:cstheme="minorHAnsi"/>
          </w:rPr>
          <w:delText xml:space="preserve"> </w:delText>
        </w:r>
      </w:del>
      <w:r>
        <w:rPr>
          <w:rFonts w:asciiTheme="minorHAnsi" w:hAnsiTheme="minorHAnsi" w:cstheme="minorHAnsi"/>
        </w:rPr>
        <w:t xml:space="preserve">że rozumie, że to jest droga wewnętrzna na zasadzie skomunikowania budynków, które powstaną na tym osiedlu. De facto może być drogą zamkniętą. Jeżeli ta droga nigdy nie będzie drogą gminną, radny zapytał czy ma sens nadawanie nazw wewnętrznym drogom na </w:t>
      </w:r>
      <w:proofErr w:type="gramStart"/>
      <w:r>
        <w:rPr>
          <w:rFonts w:asciiTheme="minorHAnsi" w:hAnsiTheme="minorHAnsi" w:cstheme="minorHAnsi"/>
        </w:rPr>
        <w:t>osiedlach ?</w:t>
      </w:r>
      <w:proofErr w:type="gramEnd"/>
      <w:r>
        <w:rPr>
          <w:rFonts w:asciiTheme="minorHAnsi" w:hAnsiTheme="minorHAnsi" w:cstheme="minorHAnsi"/>
        </w:rPr>
        <w:t xml:space="preserve"> </w:t>
      </w:r>
      <w:r w:rsidR="002A2FE6">
        <w:rPr>
          <w:rFonts w:asciiTheme="minorHAnsi" w:hAnsiTheme="minorHAnsi" w:cstheme="minorHAnsi"/>
        </w:rPr>
        <w:t xml:space="preserve"> </w:t>
      </w:r>
    </w:p>
    <w:p w14:paraId="7826FC07" w14:textId="50A80C94" w:rsidR="00D16E4D" w:rsidRDefault="002A2FE6" w:rsidP="00D62FFF">
      <w:pPr>
        <w:pStyle w:val="NormalnyWeb"/>
        <w:tabs>
          <w:tab w:val="left" w:pos="7800"/>
        </w:tabs>
        <w:spacing w:after="240" w:afterAutospacing="0"/>
        <w:rPr>
          <w:rFonts w:asciiTheme="minorHAnsi" w:hAnsiTheme="minorHAnsi" w:cstheme="minorHAnsi"/>
        </w:rPr>
      </w:pPr>
      <w:r>
        <w:rPr>
          <w:rFonts w:asciiTheme="minorHAnsi" w:hAnsiTheme="minorHAnsi" w:cstheme="minorHAnsi"/>
        </w:rPr>
        <w:t>Większość osiedli nie ma nadawanej nazwy ulicy, tylko nadawane są od nazwy ulicy</w:t>
      </w:r>
      <w:ins w:id="51" w:author="Beata Sulima Markowska" w:date="2024-10-17T17:09:00Z">
        <w:r w:rsidR="00990E31">
          <w:rPr>
            <w:rFonts w:asciiTheme="minorHAnsi" w:hAnsiTheme="minorHAnsi" w:cstheme="minorHAnsi"/>
          </w:rPr>
          <w:t xml:space="preserve">, </w:t>
        </w:r>
      </w:ins>
      <w:del w:id="52" w:author="Beata Sulima Markowska" w:date="2024-10-17T17:09:00Z">
        <w:r w:rsidDel="00990E31">
          <w:rPr>
            <w:rFonts w:asciiTheme="minorHAnsi" w:hAnsiTheme="minorHAnsi" w:cstheme="minorHAnsi"/>
          </w:rPr>
          <w:delText xml:space="preserve"> </w:delText>
        </w:r>
      </w:del>
      <w:r>
        <w:rPr>
          <w:rFonts w:asciiTheme="minorHAnsi" w:hAnsiTheme="minorHAnsi" w:cstheme="minorHAnsi"/>
        </w:rPr>
        <w:t xml:space="preserve">od której się wjeżdża na dane osiedle. </w:t>
      </w:r>
    </w:p>
    <w:p w14:paraId="0A9F9DFE" w14:textId="77777777" w:rsidR="002A2FE6" w:rsidRDefault="002A2FE6" w:rsidP="00D62FFF">
      <w:pPr>
        <w:pStyle w:val="NormalnyWeb"/>
        <w:tabs>
          <w:tab w:val="left" w:pos="7800"/>
        </w:tabs>
        <w:spacing w:after="240" w:afterAutospacing="0"/>
        <w:rPr>
          <w:rFonts w:asciiTheme="minorHAnsi" w:hAnsiTheme="minorHAnsi" w:cstheme="minorHAnsi"/>
        </w:rPr>
      </w:pPr>
      <w:r>
        <w:rPr>
          <w:rFonts w:asciiTheme="minorHAnsi" w:hAnsiTheme="minorHAnsi" w:cstheme="minorHAnsi"/>
        </w:rPr>
        <w:t xml:space="preserve">Przewodnicząca Komisji powiedziała, że nie zgadza się. Na poprzedniej komisji zostały nadane nazwy. Były takie sytuacje, że w osiedlach developerskich zostały nadane np. w Słominie, w Falentach Nowych przy ul. Willowej. Przy dużych inwestycjach dla uporządkowania zasadnym jest dla logistycznego </w:t>
      </w:r>
      <w:proofErr w:type="gramStart"/>
      <w:r>
        <w:rPr>
          <w:rFonts w:asciiTheme="minorHAnsi" w:hAnsiTheme="minorHAnsi" w:cstheme="minorHAnsi"/>
        </w:rPr>
        <w:t>ładu</w:t>
      </w:r>
      <w:proofErr w:type="gramEnd"/>
      <w:r>
        <w:rPr>
          <w:rFonts w:asciiTheme="minorHAnsi" w:hAnsiTheme="minorHAnsi" w:cstheme="minorHAnsi"/>
        </w:rPr>
        <w:t xml:space="preserve"> aby taka nazwa była. </w:t>
      </w:r>
    </w:p>
    <w:p w14:paraId="287CE015" w14:textId="77777777" w:rsidR="002A2FE6" w:rsidRDefault="002A2FE6" w:rsidP="00D62FFF">
      <w:pPr>
        <w:pStyle w:val="NormalnyWeb"/>
        <w:tabs>
          <w:tab w:val="left" w:pos="7800"/>
        </w:tabs>
        <w:spacing w:after="240" w:afterAutospacing="0"/>
        <w:rPr>
          <w:rFonts w:asciiTheme="minorHAnsi" w:hAnsiTheme="minorHAnsi" w:cstheme="minorHAnsi"/>
        </w:rPr>
      </w:pPr>
      <w:r>
        <w:rPr>
          <w:rFonts w:asciiTheme="minorHAnsi" w:hAnsiTheme="minorHAnsi" w:cstheme="minorHAnsi"/>
        </w:rPr>
        <w:t xml:space="preserve">Kierownik Katarzyna Karwowska powiedziała, </w:t>
      </w:r>
      <w:r w:rsidR="00DC1540">
        <w:rPr>
          <w:rFonts w:asciiTheme="minorHAnsi" w:hAnsiTheme="minorHAnsi" w:cstheme="minorHAnsi"/>
        </w:rPr>
        <w:t xml:space="preserve">takie nadanie mamy dla ul. Strumykowej i Jantarowej to są bardzo podobne sytuacje wręcz analogiczne. </w:t>
      </w:r>
    </w:p>
    <w:p w14:paraId="59AD520E" w14:textId="77777777" w:rsidR="00DC1540" w:rsidRDefault="00DC1540" w:rsidP="00D62FFF">
      <w:pPr>
        <w:pStyle w:val="NormalnyWeb"/>
        <w:tabs>
          <w:tab w:val="left" w:pos="7800"/>
        </w:tabs>
        <w:spacing w:after="240" w:afterAutospacing="0"/>
        <w:rPr>
          <w:rFonts w:asciiTheme="minorHAnsi" w:hAnsiTheme="minorHAnsi" w:cstheme="minorHAnsi"/>
        </w:rPr>
      </w:pPr>
      <w:r>
        <w:rPr>
          <w:rFonts w:asciiTheme="minorHAnsi" w:hAnsiTheme="minorHAnsi" w:cstheme="minorHAnsi"/>
        </w:rPr>
        <w:t>Przewodnicząca Komisji powiedziała, że z punktu widzenia logistycznego warto to uporządkować.</w:t>
      </w:r>
    </w:p>
    <w:p w14:paraId="6931C76A" w14:textId="77777777" w:rsidR="00DC1540" w:rsidRDefault="00DC1540" w:rsidP="00D62FFF">
      <w:pPr>
        <w:pStyle w:val="NormalnyWeb"/>
        <w:tabs>
          <w:tab w:val="left" w:pos="7800"/>
        </w:tabs>
        <w:spacing w:after="240" w:afterAutospacing="0"/>
        <w:rPr>
          <w:rFonts w:asciiTheme="minorHAnsi" w:hAnsiTheme="minorHAnsi" w:cstheme="minorHAnsi"/>
        </w:rPr>
      </w:pPr>
      <w:r>
        <w:rPr>
          <w:rFonts w:asciiTheme="minorHAnsi" w:hAnsiTheme="minorHAnsi" w:cstheme="minorHAnsi"/>
        </w:rPr>
        <w:t xml:space="preserve">Radny Tadeusz Pawlikowski powiedział, że nie wyobraża sobie wjazdu śmieciarki i jeszcze jednego samochodu ciężarowego </w:t>
      </w:r>
      <w:r w:rsidR="00B771EE">
        <w:rPr>
          <w:rFonts w:asciiTheme="minorHAnsi" w:hAnsiTheme="minorHAnsi" w:cstheme="minorHAnsi"/>
        </w:rPr>
        <w:t xml:space="preserve">na tej drodze. </w:t>
      </w:r>
    </w:p>
    <w:p w14:paraId="35BC0FAA" w14:textId="77777777" w:rsidR="00B771EE" w:rsidRDefault="00B771EE" w:rsidP="00D62FFF">
      <w:pPr>
        <w:pStyle w:val="NormalnyWeb"/>
        <w:tabs>
          <w:tab w:val="left" w:pos="7800"/>
        </w:tabs>
        <w:spacing w:after="240" w:afterAutospacing="0"/>
        <w:rPr>
          <w:rFonts w:asciiTheme="minorHAnsi" w:hAnsiTheme="minorHAnsi" w:cstheme="minorHAnsi"/>
        </w:rPr>
      </w:pPr>
      <w:r>
        <w:rPr>
          <w:rFonts w:asciiTheme="minorHAnsi" w:hAnsiTheme="minorHAnsi" w:cstheme="minorHAnsi"/>
        </w:rPr>
        <w:t xml:space="preserve">Przewodnicząca Komisji powiedziała, że czy my nadamy tę nazwę czy nie to te samochody i tak wjadą. </w:t>
      </w:r>
    </w:p>
    <w:p w14:paraId="0AB1C4A7" w14:textId="1E303280" w:rsidR="00B771EE" w:rsidRDefault="00B771EE" w:rsidP="00D62FFF">
      <w:pPr>
        <w:pStyle w:val="NormalnyWeb"/>
        <w:tabs>
          <w:tab w:val="left" w:pos="7800"/>
        </w:tabs>
        <w:spacing w:after="240" w:afterAutospacing="0"/>
        <w:rPr>
          <w:rFonts w:asciiTheme="minorHAnsi" w:hAnsiTheme="minorHAnsi" w:cstheme="minorHAnsi"/>
        </w:rPr>
      </w:pPr>
      <w:r>
        <w:rPr>
          <w:rFonts w:asciiTheme="minorHAnsi" w:hAnsiTheme="minorHAnsi" w:cstheme="minorHAnsi"/>
        </w:rPr>
        <w:t>Radny Jakub Kareńko powiedział, że zastanawiamy się jaka szerokość drogi powinna być. Zdaniem radnego droga została wydzielona zgodnie z obowiązującymi przepisami i nie możemy o tym dyskutować. Jeżeli przepisy zezwalają na taki podział, na wydzielenie drogi o takie</w:t>
      </w:r>
      <w:r w:rsidR="00A01151">
        <w:rPr>
          <w:rFonts w:asciiTheme="minorHAnsi" w:hAnsiTheme="minorHAnsi" w:cstheme="minorHAnsi"/>
        </w:rPr>
        <w:t>j szerokości to ktoś zastosował</w:t>
      </w:r>
      <w:r>
        <w:rPr>
          <w:rFonts w:asciiTheme="minorHAnsi" w:hAnsiTheme="minorHAnsi" w:cstheme="minorHAnsi"/>
        </w:rPr>
        <w:t xml:space="preserve"> się do przepisów i wydzielił drogę. Oczywiście lepiej, żeby ta droga była szersza</w:t>
      </w:r>
      <w:r w:rsidR="00A01151">
        <w:rPr>
          <w:rFonts w:asciiTheme="minorHAnsi" w:hAnsiTheme="minorHAnsi" w:cstheme="minorHAnsi"/>
        </w:rPr>
        <w:t>,</w:t>
      </w:r>
      <w:r>
        <w:rPr>
          <w:rFonts w:asciiTheme="minorHAnsi" w:hAnsiTheme="minorHAnsi" w:cstheme="minorHAnsi"/>
        </w:rPr>
        <w:t xml:space="preserve"> ale mógł tak zrobić zgodnie z </w:t>
      </w:r>
      <w:del w:id="53" w:author="Beata Sulima Markowska" w:date="2024-10-17T17:10:00Z">
        <w:r w:rsidDel="00990E31">
          <w:rPr>
            <w:rFonts w:asciiTheme="minorHAnsi" w:hAnsiTheme="minorHAnsi" w:cstheme="minorHAnsi"/>
          </w:rPr>
          <w:delText xml:space="preserve">procedurami  </w:delText>
        </w:r>
        <w:r w:rsidR="00AC38F4" w:rsidDel="00990E31">
          <w:rPr>
            <w:rFonts w:asciiTheme="minorHAnsi" w:hAnsiTheme="minorHAnsi" w:cstheme="minorHAnsi"/>
          </w:rPr>
          <w:delText>i</w:delText>
        </w:r>
      </w:del>
      <w:ins w:id="54" w:author="Beata Sulima Markowska" w:date="2024-10-17T17:10:00Z">
        <w:r w:rsidR="00990E31">
          <w:rPr>
            <w:rFonts w:asciiTheme="minorHAnsi" w:hAnsiTheme="minorHAnsi" w:cstheme="minorHAnsi"/>
          </w:rPr>
          <w:t>procedurami i</w:t>
        </w:r>
      </w:ins>
      <w:r w:rsidR="00AC38F4">
        <w:rPr>
          <w:rFonts w:asciiTheme="minorHAnsi" w:hAnsiTheme="minorHAnsi" w:cstheme="minorHAnsi"/>
        </w:rPr>
        <w:t xml:space="preserve"> nie ma co dyskutować, droga ma 5m.</w:t>
      </w:r>
    </w:p>
    <w:p w14:paraId="60D1F09D" w14:textId="77777777" w:rsidR="00B771EE" w:rsidRDefault="00B771EE" w:rsidP="00D62FFF">
      <w:pPr>
        <w:pStyle w:val="NormalnyWeb"/>
        <w:tabs>
          <w:tab w:val="left" w:pos="7800"/>
        </w:tabs>
        <w:spacing w:after="240" w:afterAutospacing="0"/>
        <w:rPr>
          <w:rFonts w:asciiTheme="minorHAnsi" w:hAnsiTheme="minorHAnsi" w:cstheme="minorHAnsi"/>
        </w:rPr>
      </w:pPr>
      <w:r>
        <w:rPr>
          <w:rFonts w:asciiTheme="minorHAnsi" w:hAnsiTheme="minorHAnsi" w:cstheme="minorHAnsi"/>
        </w:rPr>
        <w:t xml:space="preserve">Przewodnicząca Komisji podzieliła opinię radnego. </w:t>
      </w:r>
      <w:r w:rsidR="00AC38F4">
        <w:rPr>
          <w:rFonts w:asciiTheme="minorHAnsi" w:hAnsiTheme="minorHAnsi" w:cstheme="minorHAnsi"/>
        </w:rPr>
        <w:t>Developer dostał warunki zabudowy.</w:t>
      </w:r>
    </w:p>
    <w:p w14:paraId="7108AED8" w14:textId="77777777" w:rsidR="00AC38F4" w:rsidRDefault="00AC38F4" w:rsidP="00D62FFF">
      <w:pPr>
        <w:pStyle w:val="NormalnyWeb"/>
        <w:tabs>
          <w:tab w:val="left" w:pos="7800"/>
        </w:tabs>
        <w:spacing w:after="240" w:afterAutospacing="0"/>
        <w:rPr>
          <w:rFonts w:asciiTheme="minorHAnsi" w:hAnsiTheme="minorHAnsi" w:cstheme="minorHAnsi"/>
        </w:rPr>
      </w:pPr>
      <w:r>
        <w:rPr>
          <w:rFonts w:asciiTheme="minorHAnsi" w:hAnsiTheme="minorHAnsi" w:cstheme="minorHAnsi"/>
        </w:rPr>
        <w:t xml:space="preserve">Kierownik Katarzyna Karwowska powiedziała, że nadanie nazwy ulicy pozwoli na usystematyzowanie i uporządkowanie numerów wewnętrznych porządkowych dla tego fragmentu. Prawdopodobnie developer jest przed sporządzeniem aktów i chce </w:t>
      </w:r>
      <w:r w:rsidR="00720235">
        <w:rPr>
          <w:rFonts w:asciiTheme="minorHAnsi" w:hAnsiTheme="minorHAnsi" w:cstheme="minorHAnsi"/>
        </w:rPr>
        <w:t>w aktach notarialnych wprowadzić</w:t>
      </w:r>
      <w:r>
        <w:rPr>
          <w:rFonts w:asciiTheme="minorHAnsi" w:hAnsiTheme="minorHAnsi" w:cstheme="minorHAnsi"/>
        </w:rPr>
        <w:t xml:space="preserve"> nadanie numerów. </w:t>
      </w:r>
    </w:p>
    <w:p w14:paraId="75287F50" w14:textId="77777777" w:rsidR="00AC38F4" w:rsidRDefault="00AC38F4" w:rsidP="00D62FFF">
      <w:pPr>
        <w:pStyle w:val="NormalnyWeb"/>
        <w:tabs>
          <w:tab w:val="left" w:pos="7800"/>
        </w:tabs>
        <w:spacing w:after="240" w:afterAutospacing="0"/>
        <w:rPr>
          <w:rFonts w:asciiTheme="minorHAnsi" w:hAnsiTheme="minorHAnsi" w:cstheme="minorHAnsi"/>
        </w:rPr>
      </w:pPr>
      <w:r>
        <w:rPr>
          <w:rFonts w:asciiTheme="minorHAnsi" w:hAnsiTheme="minorHAnsi" w:cstheme="minorHAnsi"/>
        </w:rPr>
        <w:t>Przewodniczący Rady powiedział, że jest to robione na WZ, ktoś tą WZ wydał</w:t>
      </w:r>
      <w:r w:rsidR="00720235">
        <w:rPr>
          <w:rFonts w:asciiTheme="minorHAnsi" w:hAnsiTheme="minorHAnsi" w:cstheme="minorHAnsi"/>
        </w:rPr>
        <w:t xml:space="preserve"> i taki dojazd przewidział. </w:t>
      </w:r>
    </w:p>
    <w:p w14:paraId="2DA9212A" w14:textId="29D3E74D" w:rsidR="00CB399F" w:rsidRDefault="00720235" w:rsidP="00720235">
      <w:pPr>
        <w:pStyle w:val="NormalnyWeb"/>
        <w:tabs>
          <w:tab w:val="left" w:pos="7800"/>
        </w:tabs>
        <w:spacing w:after="240" w:afterAutospacing="0"/>
        <w:rPr>
          <w:rFonts w:asciiTheme="minorHAnsi" w:hAnsiTheme="minorHAnsi" w:cstheme="minorHAnsi"/>
        </w:rPr>
      </w:pPr>
      <w:r>
        <w:rPr>
          <w:rFonts w:asciiTheme="minorHAnsi" w:hAnsiTheme="minorHAnsi" w:cstheme="minorHAnsi"/>
        </w:rPr>
        <w:t xml:space="preserve">Kierownik Monika Łachniak gwoli wyjaśnienia powiedziała, że szerokości ulic, szerokości dróg są określane przede wszystkim w planach miejscowych. Jeżeli chodzi o decyzje o warunkach nie ma takiego przepisu, który nakazałby poza warunkami technicznymi jakim powinny odpowiadać budynki i ich usytuowanie, w którym to rozporządzeniu szerokość dojazdu do dróg do budynków </w:t>
      </w:r>
      <w:del w:id="55" w:author="Beata Sulima Markowska" w:date="2024-10-17T17:10:00Z">
        <w:r w:rsidDel="00990E31">
          <w:rPr>
            <w:rFonts w:asciiTheme="minorHAnsi" w:hAnsiTheme="minorHAnsi" w:cstheme="minorHAnsi"/>
          </w:rPr>
          <w:delText>mieszkalnych  wynosi</w:delText>
        </w:r>
      </w:del>
      <w:ins w:id="56" w:author="Beata Sulima Markowska" w:date="2024-10-17T17:10:00Z">
        <w:r w:rsidR="00990E31">
          <w:rPr>
            <w:rFonts w:asciiTheme="minorHAnsi" w:hAnsiTheme="minorHAnsi" w:cstheme="minorHAnsi"/>
          </w:rPr>
          <w:t>mieszkalnych wynosi</w:t>
        </w:r>
      </w:ins>
      <w:r>
        <w:rPr>
          <w:rFonts w:asciiTheme="minorHAnsi" w:hAnsiTheme="minorHAnsi" w:cstheme="minorHAnsi"/>
        </w:rPr>
        <w:t xml:space="preserve"> 5m. W związku z czym, nie ma przepisu poza planem miejscowym, który określa szerokości dróg</w:t>
      </w:r>
      <w:r w:rsidR="007170F3">
        <w:rPr>
          <w:rFonts w:asciiTheme="minorHAnsi" w:hAnsiTheme="minorHAnsi" w:cstheme="minorHAnsi"/>
        </w:rPr>
        <w:t>.</w:t>
      </w:r>
    </w:p>
    <w:p w14:paraId="4C6A20E6" w14:textId="77777777" w:rsidR="00CB399F" w:rsidRDefault="007170F3" w:rsidP="007170F3">
      <w:pPr>
        <w:pStyle w:val="NormalnyWeb"/>
        <w:tabs>
          <w:tab w:val="left" w:pos="7800"/>
        </w:tabs>
        <w:spacing w:after="240" w:afterAutospacing="0"/>
        <w:rPr>
          <w:rFonts w:asciiTheme="minorHAnsi" w:hAnsiTheme="minorHAnsi" w:cstheme="minorHAnsi"/>
        </w:rPr>
      </w:pPr>
      <w:r>
        <w:rPr>
          <w:rFonts w:asciiTheme="minorHAnsi" w:hAnsiTheme="minorHAnsi" w:cstheme="minorHAnsi"/>
        </w:rPr>
        <w:lastRenderedPageBreak/>
        <w:t xml:space="preserve">Przewodnicząca Komisji powiedziała, że dla omawianego terenu nie ma planu miejscowego. </w:t>
      </w:r>
    </w:p>
    <w:p w14:paraId="1E7CECD3" w14:textId="77777777" w:rsidR="007170F3" w:rsidRDefault="007170F3" w:rsidP="007170F3">
      <w:pPr>
        <w:pStyle w:val="NormalnyWeb"/>
        <w:tabs>
          <w:tab w:val="left" w:pos="7800"/>
        </w:tabs>
        <w:spacing w:after="240" w:afterAutospacing="0"/>
        <w:rPr>
          <w:rFonts w:asciiTheme="minorHAnsi" w:hAnsiTheme="minorHAnsi" w:cstheme="minorHAnsi"/>
        </w:rPr>
      </w:pPr>
      <w:r>
        <w:rPr>
          <w:rFonts w:asciiTheme="minorHAnsi" w:hAnsiTheme="minorHAnsi" w:cstheme="minorHAnsi"/>
        </w:rPr>
        <w:t xml:space="preserve">Przewodniczący Rady powiedział, że dojazd do posesji nie jest drogą. </w:t>
      </w:r>
    </w:p>
    <w:p w14:paraId="39962941" w14:textId="77777777" w:rsidR="007170F3" w:rsidRDefault="007170F3" w:rsidP="007170F3">
      <w:pPr>
        <w:pStyle w:val="NormalnyWeb"/>
        <w:tabs>
          <w:tab w:val="left" w:pos="7800"/>
        </w:tabs>
        <w:spacing w:after="240" w:afterAutospacing="0"/>
        <w:rPr>
          <w:rFonts w:asciiTheme="minorHAnsi" w:hAnsiTheme="minorHAnsi" w:cstheme="minorHAnsi"/>
        </w:rPr>
      </w:pPr>
      <w:r>
        <w:rPr>
          <w:rFonts w:asciiTheme="minorHAnsi" w:hAnsiTheme="minorHAnsi" w:cstheme="minorHAnsi"/>
        </w:rPr>
        <w:t xml:space="preserve">Radny Andrzej Zaręba wniósł o przystąpienie do wybrania nazwy i przejście do głosowania. </w:t>
      </w:r>
    </w:p>
    <w:p w14:paraId="50B96AD8" w14:textId="77777777" w:rsidR="007170F3" w:rsidRDefault="007170F3" w:rsidP="007170F3">
      <w:pPr>
        <w:pStyle w:val="NormalnyWeb"/>
        <w:tabs>
          <w:tab w:val="left" w:pos="7800"/>
        </w:tabs>
        <w:spacing w:after="240" w:afterAutospacing="0"/>
        <w:rPr>
          <w:rFonts w:asciiTheme="minorHAnsi" w:hAnsiTheme="minorHAnsi" w:cstheme="minorHAnsi"/>
        </w:rPr>
      </w:pPr>
      <w:r>
        <w:rPr>
          <w:rFonts w:asciiTheme="minorHAnsi" w:hAnsiTheme="minorHAnsi" w:cstheme="minorHAnsi"/>
        </w:rPr>
        <w:t>Przewodnicząca Komisji zaproponowała nazwę ul. Przyjemna i wniosła o przejście do głosowania.</w:t>
      </w:r>
    </w:p>
    <w:p w14:paraId="7444BE34" w14:textId="77777777" w:rsidR="0045400F" w:rsidRDefault="00935E0E" w:rsidP="00B717D3">
      <w:pPr>
        <w:pStyle w:val="NormalnyWeb"/>
        <w:spacing w:after="240" w:afterAutospacing="0"/>
        <w:rPr>
          <w:rFonts w:asciiTheme="minorHAnsi" w:hAnsiTheme="minorHAnsi" w:cstheme="minorHAnsi"/>
          <w:b/>
        </w:rPr>
      </w:pPr>
      <w:r w:rsidRPr="001436EE">
        <w:rPr>
          <w:rFonts w:asciiTheme="minorHAnsi" w:hAnsiTheme="minorHAnsi" w:cstheme="minorHAnsi"/>
          <w:b/>
          <w:bCs/>
          <w:u w:val="single"/>
        </w:rPr>
        <w:t>Głosowano w sprawie:</w:t>
      </w:r>
      <w:r w:rsidRPr="001436EE">
        <w:rPr>
          <w:rFonts w:asciiTheme="minorHAnsi" w:hAnsiTheme="minorHAnsi" w:cstheme="minorHAnsi"/>
        </w:rPr>
        <w:br/>
        <w:t>Pozytywne zaopiniowanie projektu uchwały w sprawie nadania nazwy ulicy położonej na terenie Gminy</w:t>
      </w:r>
      <w:r w:rsidR="00DC1540">
        <w:rPr>
          <w:rFonts w:asciiTheme="minorHAnsi" w:hAnsiTheme="minorHAnsi" w:cstheme="minorHAnsi"/>
        </w:rPr>
        <w:t xml:space="preserve"> Raszyn - nazwa ul. Przyjemna.</w:t>
      </w:r>
      <w:r w:rsidRPr="001436EE">
        <w:rPr>
          <w:rFonts w:asciiTheme="minorHAnsi" w:hAnsiTheme="minorHAnsi" w:cstheme="minorHAnsi"/>
        </w:rPr>
        <w:br/>
      </w:r>
      <w:r w:rsidRPr="001436EE">
        <w:rPr>
          <w:rFonts w:asciiTheme="minorHAnsi" w:hAnsiTheme="minorHAnsi" w:cstheme="minorHAnsi"/>
        </w:rPr>
        <w:br/>
      </w:r>
      <w:r w:rsidRPr="001436EE">
        <w:rPr>
          <w:rStyle w:val="Pogrubienie"/>
          <w:rFonts w:asciiTheme="minorHAnsi" w:hAnsiTheme="minorHAnsi" w:cstheme="minorHAnsi"/>
          <w:u w:val="single"/>
        </w:rPr>
        <w:t>Wyniki głosowania</w:t>
      </w:r>
      <w:r w:rsidRPr="001436EE">
        <w:rPr>
          <w:rFonts w:asciiTheme="minorHAnsi" w:hAnsiTheme="minorHAnsi" w:cstheme="minorHAnsi"/>
        </w:rPr>
        <w:br/>
        <w:t>ZA: 7, PRZECIW: 1, WSTRZYMUJĘ SIĘ: 0, BRAK GŁOSU: 1, NIEOBECNI: 0</w:t>
      </w:r>
      <w:r w:rsidRPr="001436EE">
        <w:rPr>
          <w:rFonts w:asciiTheme="minorHAnsi" w:hAnsiTheme="minorHAnsi" w:cstheme="minorHAnsi"/>
        </w:rPr>
        <w:br/>
      </w:r>
      <w:r w:rsidRPr="001436EE">
        <w:rPr>
          <w:rFonts w:asciiTheme="minorHAnsi" w:hAnsiTheme="minorHAnsi" w:cstheme="minorHAnsi"/>
        </w:rPr>
        <w:br/>
      </w:r>
      <w:r w:rsidRPr="00C17A21">
        <w:rPr>
          <w:rFonts w:asciiTheme="minorHAnsi" w:hAnsiTheme="minorHAnsi" w:cstheme="minorHAnsi"/>
          <w:b/>
        </w:rPr>
        <w:t>7. Opiniowanie projektu uchwały w sprawie miejscowego planu zagospodarowania przestrzennego części terenów położonych we wsiach Falenty i Puchały w Gminie Raszyn – rejon cmentarza parafialnego.</w:t>
      </w:r>
    </w:p>
    <w:p w14:paraId="0C41B3A6" w14:textId="77777777" w:rsidR="000E1BE8" w:rsidRPr="002A2473" w:rsidRDefault="0045400F"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 xml:space="preserve">Do omówienia projektu uchwały przystąpiła </w:t>
      </w:r>
      <w:r w:rsidR="00A4774A" w:rsidRPr="002A2473">
        <w:rPr>
          <w:rFonts w:asciiTheme="minorHAnsi" w:hAnsiTheme="minorHAnsi" w:cstheme="minorHAnsi"/>
        </w:rPr>
        <w:t>k</w:t>
      </w:r>
      <w:r w:rsidRPr="002A2473">
        <w:rPr>
          <w:rFonts w:asciiTheme="minorHAnsi" w:hAnsiTheme="minorHAnsi" w:cstheme="minorHAnsi"/>
        </w:rPr>
        <w:t xml:space="preserve">ierownik referatu </w:t>
      </w:r>
      <w:r w:rsidR="00A4774A" w:rsidRPr="002A2473">
        <w:rPr>
          <w:rFonts w:asciiTheme="minorHAnsi" w:hAnsiTheme="minorHAnsi" w:cstheme="minorHAnsi"/>
        </w:rPr>
        <w:t>UPP pani Monika Łachniak. Powiedziała, że w tym temacie komisja spotyka się już po raz trzeci i wiele kwestii i uwag było omówione.</w:t>
      </w:r>
      <w:r w:rsidR="002A2473" w:rsidRPr="002A2473">
        <w:rPr>
          <w:rFonts w:asciiTheme="minorHAnsi" w:hAnsiTheme="minorHAnsi" w:cstheme="minorHAnsi"/>
        </w:rPr>
        <w:t xml:space="preserve"> </w:t>
      </w:r>
      <w:r w:rsidR="00A4774A" w:rsidRPr="002A2473">
        <w:rPr>
          <w:rFonts w:asciiTheme="minorHAnsi" w:hAnsiTheme="minorHAnsi" w:cstheme="minorHAnsi"/>
        </w:rPr>
        <w:t xml:space="preserve">Pani kierownik wniosła o wyświetlenie na ekranie załącznika do uchwały. Powiedziała, że 2023 roku Rada podjęła uchwałę w sprawie przystąpienia do sporządzenia planu dla miejscowości Puchały i Falenty w rejonie cmentarza parafialnego. W związku z tym, </w:t>
      </w:r>
      <w:r w:rsidR="00D63479" w:rsidRPr="002A2473">
        <w:rPr>
          <w:rFonts w:asciiTheme="minorHAnsi" w:hAnsiTheme="minorHAnsi" w:cstheme="minorHAnsi"/>
        </w:rPr>
        <w:t>że zgodnie z ustawą, zgodnie z rozporządzeniem</w:t>
      </w:r>
      <w:r w:rsidR="00A4774A" w:rsidRPr="002A2473">
        <w:rPr>
          <w:rFonts w:asciiTheme="minorHAnsi" w:hAnsiTheme="minorHAnsi" w:cstheme="minorHAnsi"/>
        </w:rPr>
        <w:t xml:space="preserve"> granice</w:t>
      </w:r>
      <w:r w:rsidR="00D63479" w:rsidRPr="002A2473">
        <w:rPr>
          <w:rFonts w:asciiTheme="minorHAnsi" w:hAnsiTheme="minorHAnsi" w:cstheme="minorHAnsi"/>
        </w:rPr>
        <w:t xml:space="preserve"> planu</w:t>
      </w:r>
      <w:r w:rsidR="00A4774A" w:rsidRPr="002A2473">
        <w:rPr>
          <w:rFonts w:asciiTheme="minorHAnsi" w:hAnsiTheme="minorHAnsi" w:cstheme="minorHAnsi"/>
        </w:rPr>
        <w:t xml:space="preserve"> muszą </w:t>
      </w:r>
      <w:r w:rsidR="00D63479" w:rsidRPr="002A2473">
        <w:rPr>
          <w:rFonts w:asciiTheme="minorHAnsi" w:hAnsiTheme="minorHAnsi" w:cstheme="minorHAnsi"/>
        </w:rPr>
        <w:t>obejmować zarówno granice cmentarza jak i granice strefy sanitarnej, która wynosi co najmniej 150m od granicy projektowaneg</w:t>
      </w:r>
      <w:r w:rsidR="002A2473" w:rsidRPr="002A2473">
        <w:rPr>
          <w:rFonts w:asciiTheme="minorHAnsi" w:hAnsiTheme="minorHAnsi" w:cstheme="minorHAnsi"/>
        </w:rPr>
        <w:t>o cmentarza, w związku z czym tą</w:t>
      </w:r>
      <w:r w:rsidR="00D63479" w:rsidRPr="002A2473">
        <w:rPr>
          <w:rFonts w:asciiTheme="minorHAnsi" w:hAnsiTheme="minorHAnsi" w:cstheme="minorHAnsi"/>
        </w:rPr>
        <w:t xml:space="preserve"> uchwałą zostały objęte kwartały pomiędzy ul. Żwirową, ul. Centralną, Al. Krakowską, od południa ul. Sokołowską aż do granicy administ</w:t>
      </w:r>
      <w:r w:rsidR="002A2473" w:rsidRPr="002A2473">
        <w:rPr>
          <w:rFonts w:asciiTheme="minorHAnsi" w:hAnsiTheme="minorHAnsi" w:cstheme="minorHAnsi"/>
        </w:rPr>
        <w:t>racyjnej obrębu Falenty, czyli d</w:t>
      </w:r>
      <w:r w:rsidR="00D63479" w:rsidRPr="002A2473">
        <w:rPr>
          <w:rFonts w:asciiTheme="minorHAnsi" w:hAnsiTheme="minorHAnsi" w:cstheme="minorHAnsi"/>
        </w:rPr>
        <w:t xml:space="preserve">o zamkniętego terenu wojskowego. Głównym założeniem planu jest teren cmentarza oznaczony kolorem zielonym, centralnie położonym. Od północy, czyli od strony ul. Żwirowej, kolor fiolet to jest teren usługowo-produkcyjny. Obok, teren zabudowy mieszkaniowej jednorodzinnej z usługami. Po wschodniej stronie ul. Centralnej jest teren zabudowy mieszkalnej, jednorodzinnej. Następnie, duży obszar zieleni naturalnej. Od ul. Al. Krakowska </w:t>
      </w:r>
      <w:r w:rsidR="00282D1E" w:rsidRPr="002A2473">
        <w:rPr>
          <w:rFonts w:asciiTheme="minorHAnsi" w:hAnsiTheme="minorHAnsi" w:cstheme="minorHAnsi"/>
        </w:rPr>
        <w:t xml:space="preserve">jest to teren usługowy. Przeznaczenie jest zgodne z obowiązującym studium zatwierdzonym w 2014 roku. Projekt planu został zaopiniowany, uzgodniony, był trzy krotnie wyłożony do publicznego wglądu, w tym dwukrotnie na skutek rozpatrzenia i uwzględnienia uwag na komisji gospodarki przestrzennej. W czasie wyłożeń wpłynęły trzy uwagi. </w:t>
      </w:r>
      <w:r w:rsidR="005577D3" w:rsidRPr="002A2473">
        <w:rPr>
          <w:rFonts w:asciiTheme="minorHAnsi" w:hAnsiTheme="minorHAnsi" w:cstheme="minorHAnsi"/>
        </w:rPr>
        <w:t xml:space="preserve">Niektóre uwagi były kilku punktowe. Dwie pierwsze uwagi, do dwóch pierwszych wyłożeń one zostały częściowo uwzględnione przez </w:t>
      </w:r>
      <w:r w:rsidR="00282D1E" w:rsidRPr="002A2473">
        <w:rPr>
          <w:rFonts w:ascii="Calibri" w:hAnsi="Calibri" w:cs="Calibri"/>
        </w:rPr>
        <w:t>Wójt</w:t>
      </w:r>
      <w:r w:rsidR="005577D3" w:rsidRPr="002A2473">
        <w:rPr>
          <w:rFonts w:ascii="Calibri" w:hAnsi="Calibri" w:cs="Calibri"/>
        </w:rPr>
        <w:t xml:space="preserve">a, częściowo zostały uwzględnione na komisji Gospodarki Przestrzennej. </w:t>
      </w:r>
      <w:r w:rsidR="00282D1E" w:rsidRPr="002A2473">
        <w:rPr>
          <w:rFonts w:ascii="Calibri" w:hAnsi="Calibri" w:cs="Calibri"/>
        </w:rPr>
        <w:t xml:space="preserve"> </w:t>
      </w:r>
      <w:r w:rsidR="005577D3" w:rsidRPr="002A2473">
        <w:rPr>
          <w:rFonts w:ascii="Calibri" w:hAnsi="Calibri" w:cs="Calibri"/>
        </w:rPr>
        <w:t>Natomiast trzecia uwaga do trzeciego wyłożenia została nieuwzględniona w całości przez Wójta Gminy. Pani kierownik odczytała u</w:t>
      </w:r>
      <w:r w:rsidR="004B5C46" w:rsidRPr="002A2473">
        <w:rPr>
          <w:rFonts w:ascii="Calibri" w:hAnsi="Calibri" w:cs="Calibri"/>
        </w:rPr>
        <w:t>wagi nie uwzględnione w całości. Powiedziała, że</w:t>
      </w:r>
      <w:r w:rsidR="001D2713" w:rsidRPr="002A2473">
        <w:rPr>
          <w:rFonts w:ascii="Calibri" w:hAnsi="Calibri" w:cs="Calibri"/>
        </w:rPr>
        <w:t xml:space="preserve"> zachodzi konieczn</w:t>
      </w:r>
      <w:r w:rsidR="00DB1F84">
        <w:rPr>
          <w:rFonts w:ascii="Calibri" w:hAnsi="Calibri" w:cs="Calibri"/>
        </w:rPr>
        <w:t>ość rozpatrzenia uwag przez Radę</w:t>
      </w:r>
      <w:r w:rsidR="001D2713" w:rsidRPr="002A2473">
        <w:rPr>
          <w:rFonts w:ascii="Calibri" w:hAnsi="Calibri" w:cs="Calibri"/>
        </w:rPr>
        <w:t xml:space="preserve"> Gminy. Pani kierownik wniosła o odrzucenie uwag w całości. </w:t>
      </w:r>
      <w:r w:rsidR="004B5C46" w:rsidRPr="002A2473">
        <w:rPr>
          <w:rFonts w:ascii="Calibri" w:hAnsi="Calibri" w:cs="Calibri"/>
        </w:rPr>
        <w:t xml:space="preserve"> </w:t>
      </w:r>
      <w:r w:rsidR="001D2713" w:rsidRPr="002A2473">
        <w:rPr>
          <w:rFonts w:ascii="Calibri" w:hAnsi="Calibri" w:cs="Calibri"/>
        </w:rPr>
        <w:t>Z</w:t>
      </w:r>
      <w:r w:rsidR="004B5C46" w:rsidRPr="002A2473">
        <w:rPr>
          <w:rFonts w:ascii="Calibri" w:hAnsi="Calibri" w:cs="Calibri"/>
        </w:rPr>
        <w:t xml:space="preserve">ałącznik nr 2 określa </w:t>
      </w:r>
      <w:r w:rsidR="004B5C46" w:rsidRPr="002A2473">
        <w:rPr>
          <w:rFonts w:ascii="Calibri" w:hAnsi="Calibri" w:cs="Calibri"/>
        </w:rPr>
        <w:lastRenderedPageBreak/>
        <w:t>treść</w:t>
      </w:r>
      <w:r w:rsidR="001D2713" w:rsidRPr="002A2473">
        <w:rPr>
          <w:rFonts w:ascii="Calibri" w:hAnsi="Calibri" w:cs="Calibri"/>
        </w:rPr>
        <w:t xml:space="preserve"> uwag, które nie uwzględnione zostały w całości. </w:t>
      </w:r>
      <w:r w:rsidR="004B5C46" w:rsidRPr="002A2473">
        <w:rPr>
          <w:rFonts w:ascii="Calibri" w:hAnsi="Calibri" w:cs="Calibri"/>
        </w:rPr>
        <w:t xml:space="preserve"> Pierwsza uwaga, wpłynęła 1 marca, miała cztery punkty</w:t>
      </w:r>
      <w:r w:rsidR="00461588">
        <w:rPr>
          <w:rFonts w:ascii="Calibri" w:hAnsi="Calibri" w:cs="Calibri"/>
        </w:rPr>
        <w:t>,</w:t>
      </w:r>
      <w:r w:rsidR="004B5C46" w:rsidRPr="002A2473">
        <w:rPr>
          <w:rFonts w:ascii="Calibri" w:hAnsi="Calibri" w:cs="Calibri"/>
        </w:rPr>
        <w:t xml:space="preserve"> które nie zostały uwzględnione. </w:t>
      </w:r>
      <w:r w:rsidR="001D2713" w:rsidRPr="002A2473">
        <w:rPr>
          <w:rFonts w:ascii="Calibri" w:hAnsi="Calibri" w:cs="Calibri"/>
        </w:rPr>
        <w:t>Uwaga d</w:t>
      </w:r>
      <w:r w:rsidR="004B5C46" w:rsidRPr="002A2473">
        <w:rPr>
          <w:rFonts w:ascii="Calibri" w:hAnsi="Calibri" w:cs="Calibri"/>
        </w:rPr>
        <w:t xml:space="preserve">otyczyła §14 pkt.3i dla terenów MNU </w:t>
      </w:r>
      <w:r w:rsidR="001D2713" w:rsidRPr="002A2473">
        <w:rPr>
          <w:rFonts w:ascii="Calibri" w:hAnsi="Calibri" w:cs="Calibri"/>
        </w:rPr>
        <w:t xml:space="preserve">minimalnej powierzchni nowo wydzielonych działek na 1.000m </w:t>
      </w:r>
      <w:del w:id="57" w:author="Beata Sulima Markowska" w:date="2024-10-17T17:11:00Z">
        <w:r w:rsidR="001D2713" w:rsidRPr="002A2473" w:rsidDel="00990E31">
          <w:rPr>
            <w:rFonts w:ascii="Calibri" w:hAnsi="Calibri" w:cs="Calibri"/>
          </w:rPr>
          <w:delText xml:space="preserve"> </w:delText>
        </w:r>
      </w:del>
      <w:r w:rsidR="001D2713" w:rsidRPr="002A2473">
        <w:rPr>
          <w:rFonts w:ascii="Calibri" w:hAnsi="Calibri" w:cs="Calibri"/>
        </w:rPr>
        <w:t xml:space="preserve">zamiast 2.000m. Ta uwaga w wyniku dyskusji na poprzedniej komisji została częściowo uwzględniona przez </w:t>
      </w:r>
      <w:r w:rsidR="001D2713" w:rsidRPr="002A2473">
        <w:rPr>
          <w:rFonts w:asciiTheme="minorHAnsi" w:hAnsiTheme="minorHAnsi" w:cstheme="minorHAnsi"/>
        </w:rPr>
        <w:t xml:space="preserve">komisję. W zakresie zabudowy mieszkaniowej został wprowadzony zapis, który dopuszcza </w:t>
      </w:r>
      <w:proofErr w:type="gramStart"/>
      <w:r w:rsidR="001D2713" w:rsidRPr="002A2473">
        <w:rPr>
          <w:rFonts w:asciiTheme="minorHAnsi" w:hAnsiTheme="minorHAnsi" w:cstheme="minorHAnsi"/>
        </w:rPr>
        <w:t>tylko i wyłącznie</w:t>
      </w:r>
      <w:proofErr w:type="gramEnd"/>
      <w:r w:rsidR="001D2713" w:rsidRPr="002A2473">
        <w:rPr>
          <w:rFonts w:asciiTheme="minorHAnsi" w:hAnsiTheme="minorHAnsi" w:cstheme="minorHAnsi"/>
        </w:rPr>
        <w:t xml:space="preserve"> dla zabudowy mieszkaniowej powierzchnię działek 1.000m. Natomiast w </w:t>
      </w:r>
      <w:r w:rsidR="000B5D5E" w:rsidRPr="002A2473">
        <w:rPr>
          <w:rFonts w:asciiTheme="minorHAnsi" w:hAnsiTheme="minorHAnsi" w:cstheme="minorHAnsi"/>
        </w:rPr>
        <w:t xml:space="preserve">przypadku terenów usługowych, obiektów usługowych które będą usytuowane na tych działkach pozostaje powierzchnia minimalna 2.000m. To jest zgodne ze studium.  To samo dotyczy uwagi nr 2, dot. §14, pkt.4a. Tu też uwaga częściowo została uwzględniona, częściowo w zakresie pozostałych obiektów, czyli nie mieszkalnych, czyli usługowych musi pozostać powierzchnia minimalna 2.000m na działce budowlanej. Kolejna uwaga dotyczy §14, pkt.7 dotyczy zmniejszenia stawki procentowej służącej do ustalenia opłaty planistycznej z 15 do 1% analogicznie tereny cmentarza. Pani kierownik powiedziała, </w:t>
      </w:r>
      <w:r w:rsidR="00461588">
        <w:rPr>
          <w:rFonts w:asciiTheme="minorHAnsi" w:hAnsiTheme="minorHAnsi" w:cstheme="minorHAnsi"/>
        </w:rPr>
        <w:t>że to też było</w:t>
      </w:r>
      <w:r w:rsidR="000B5D5E" w:rsidRPr="002A2473">
        <w:rPr>
          <w:rFonts w:asciiTheme="minorHAnsi" w:hAnsiTheme="minorHAnsi" w:cstheme="minorHAnsi"/>
        </w:rPr>
        <w:t xml:space="preserve"> wcześniej omawiane. Opłata planistyczna jest dochodem własnym gminy. 15% stawka nawiązuje do wskaźników które zostały określone w innych planach, analogicznie do tego typu przeznaczenia. Mówimy o terenie zabudowy mieszkaniowej jednorodzinnej i usług. W przypadku obliczania renty planistycznej </w:t>
      </w:r>
      <w:r w:rsidR="009A3837" w:rsidRPr="002A2473">
        <w:rPr>
          <w:rFonts w:asciiTheme="minorHAnsi" w:hAnsiTheme="minorHAnsi" w:cstheme="minorHAnsi"/>
        </w:rPr>
        <w:t>musi mieć miejsce sprzedaż nieruchomości. Na podstawie umowy zlecenia jest przekazywanie sprawy do rzeczoznawcy majątkowego który określi wartość nieruchomości przed wprowadzeniem planu i po wprowadzeniu planu. 15% dotyczy różnicy pomiędzy tymi wartościami.</w:t>
      </w:r>
      <w:r w:rsidR="000E1BE8" w:rsidRPr="002A2473">
        <w:rPr>
          <w:rFonts w:asciiTheme="minorHAnsi" w:hAnsiTheme="minorHAnsi" w:cstheme="minorHAnsi"/>
        </w:rPr>
        <w:t xml:space="preserve"> </w:t>
      </w:r>
    </w:p>
    <w:p w14:paraId="4F95AA5D" w14:textId="31EED186" w:rsidR="000B5D5E" w:rsidRPr="002A2473" w:rsidRDefault="000E1BE8"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 xml:space="preserve">Kolejna czwarta uwaga </w:t>
      </w:r>
      <w:r w:rsidR="00284D7D" w:rsidRPr="002A2473">
        <w:rPr>
          <w:rFonts w:asciiTheme="minorHAnsi" w:hAnsiTheme="minorHAnsi" w:cstheme="minorHAnsi"/>
        </w:rPr>
        <w:t xml:space="preserve">(z pierwszego wyłożenia) </w:t>
      </w:r>
      <w:r w:rsidRPr="002A2473">
        <w:rPr>
          <w:rFonts w:asciiTheme="minorHAnsi" w:hAnsiTheme="minorHAnsi" w:cstheme="minorHAnsi"/>
        </w:rPr>
        <w:t xml:space="preserve">dotyczyła dodania do §20 </w:t>
      </w:r>
      <w:del w:id="58" w:author="Beata Sulima Markowska" w:date="2024-10-17T17:11:00Z">
        <w:r w:rsidRPr="002A2473" w:rsidDel="00990E31">
          <w:rPr>
            <w:rFonts w:asciiTheme="minorHAnsi" w:hAnsiTheme="minorHAnsi" w:cstheme="minorHAnsi"/>
          </w:rPr>
          <w:delText xml:space="preserve"> </w:delText>
        </w:r>
      </w:del>
      <w:r w:rsidRPr="002A2473">
        <w:rPr>
          <w:rFonts w:asciiTheme="minorHAnsi" w:hAnsiTheme="minorHAnsi" w:cstheme="minorHAnsi"/>
        </w:rPr>
        <w:t>punktu dotyczącego zobowiązania inwestora w przypadku realizacji inwestycji lub utwardzenia terenu oznaczone</w:t>
      </w:r>
      <w:r w:rsidR="00F00777" w:rsidRPr="002A2473">
        <w:rPr>
          <w:rFonts w:asciiTheme="minorHAnsi" w:hAnsiTheme="minorHAnsi" w:cstheme="minorHAnsi"/>
        </w:rPr>
        <w:t xml:space="preserve">go w </w:t>
      </w:r>
      <w:del w:id="59" w:author="Beata Sulima Markowska" w:date="2024-10-17T17:11:00Z">
        <w:r w:rsidR="00F00777" w:rsidRPr="002A2473" w:rsidDel="00990E31">
          <w:rPr>
            <w:rFonts w:asciiTheme="minorHAnsi" w:hAnsiTheme="minorHAnsi" w:cstheme="minorHAnsi"/>
          </w:rPr>
          <w:delText>projekcie  planu</w:delText>
        </w:r>
      </w:del>
      <w:ins w:id="60" w:author="Beata Sulima Markowska" w:date="2024-10-17T17:11:00Z">
        <w:r w:rsidR="00990E31" w:rsidRPr="002A2473">
          <w:rPr>
            <w:rFonts w:asciiTheme="minorHAnsi" w:hAnsiTheme="minorHAnsi" w:cstheme="minorHAnsi"/>
          </w:rPr>
          <w:t>projekcie planu</w:t>
        </w:r>
      </w:ins>
      <w:r w:rsidR="00F00777" w:rsidRPr="002A2473">
        <w:rPr>
          <w:rFonts w:asciiTheme="minorHAnsi" w:hAnsiTheme="minorHAnsi" w:cstheme="minorHAnsi"/>
        </w:rPr>
        <w:t xml:space="preserve"> </w:t>
      </w:r>
      <w:proofErr w:type="gramStart"/>
      <w:r w:rsidR="00F00777" w:rsidRPr="002A2473">
        <w:rPr>
          <w:rFonts w:asciiTheme="minorHAnsi" w:hAnsiTheme="minorHAnsi" w:cstheme="minorHAnsi"/>
        </w:rPr>
        <w:t xml:space="preserve">jako </w:t>
      </w:r>
      <w:r w:rsidRPr="002A2473">
        <w:rPr>
          <w:rFonts w:asciiTheme="minorHAnsi" w:hAnsiTheme="minorHAnsi" w:cstheme="minorHAnsi"/>
        </w:rPr>
        <w:t xml:space="preserve"> </w:t>
      </w:r>
      <w:r w:rsidR="00F00777" w:rsidRPr="002A2473">
        <w:rPr>
          <w:rFonts w:asciiTheme="minorHAnsi" w:hAnsiTheme="minorHAnsi" w:cstheme="minorHAnsi"/>
        </w:rPr>
        <w:t>1</w:t>
      </w:r>
      <w:proofErr w:type="gramEnd"/>
      <w:r w:rsidRPr="002A2473">
        <w:rPr>
          <w:rFonts w:asciiTheme="minorHAnsi" w:hAnsiTheme="minorHAnsi" w:cstheme="minorHAnsi"/>
        </w:rPr>
        <w:t xml:space="preserve">KOP do wykonania ogrodzenia oddzielającego ten teren od obszaru </w:t>
      </w:r>
      <w:r w:rsidR="000C3124" w:rsidRPr="002A2473">
        <w:rPr>
          <w:rFonts w:asciiTheme="minorHAnsi" w:hAnsiTheme="minorHAnsi" w:cstheme="minorHAnsi"/>
        </w:rPr>
        <w:t>2</w:t>
      </w:r>
      <w:r w:rsidRPr="002A2473">
        <w:rPr>
          <w:rFonts w:asciiTheme="minorHAnsi" w:hAnsiTheme="minorHAnsi" w:cstheme="minorHAnsi"/>
        </w:rPr>
        <w:t>MNU</w:t>
      </w:r>
      <w:r w:rsidR="000C3124" w:rsidRPr="002A2473">
        <w:rPr>
          <w:rFonts w:asciiTheme="minorHAnsi" w:hAnsiTheme="minorHAnsi" w:cstheme="minorHAnsi"/>
        </w:rPr>
        <w:t xml:space="preserve"> </w:t>
      </w:r>
      <w:r w:rsidRPr="002A2473">
        <w:rPr>
          <w:rFonts w:asciiTheme="minorHAnsi" w:hAnsiTheme="minorHAnsi" w:cstheme="minorHAnsi"/>
        </w:rPr>
        <w:t>w celu ograniczenia oddziaływania cmentarza oraz infrastruktury towarzyszącej.</w:t>
      </w:r>
      <w:r w:rsidR="000C3124" w:rsidRPr="002A2473">
        <w:rPr>
          <w:rFonts w:asciiTheme="minorHAnsi" w:hAnsiTheme="minorHAnsi" w:cstheme="minorHAnsi"/>
        </w:rPr>
        <w:t xml:space="preserve"> Pani kierownik powiedziała, </w:t>
      </w:r>
      <w:del w:id="61" w:author="Beata Sulima Markowska" w:date="2024-10-17T17:11:00Z">
        <w:r w:rsidR="000C3124" w:rsidRPr="002A2473" w:rsidDel="00990E31">
          <w:rPr>
            <w:rFonts w:asciiTheme="minorHAnsi" w:hAnsiTheme="minorHAnsi" w:cstheme="minorHAnsi"/>
          </w:rPr>
          <w:delText xml:space="preserve">że </w:delText>
        </w:r>
        <w:r w:rsidRPr="002A2473" w:rsidDel="00990E31">
          <w:rPr>
            <w:rFonts w:asciiTheme="minorHAnsi" w:hAnsiTheme="minorHAnsi" w:cstheme="minorHAnsi"/>
          </w:rPr>
          <w:delText xml:space="preserve"> </w:delText>
        </w:r>
        <w:r w:rsidR="000C3124" w:rsidRPr="002A2473" w:rsidDel="00990E31">
          <w:rPr>
            <w:rFonts w:asciiTheme="minorHAnsi" w:hAnsiTheme="minorHAnsi" w:cstheme="minorHAnsi"/>
          </w:rPr>
          <w:delText>kwestia</w:delText>
        </w:r>
      </w:del>
      <w:ins w:id="62" w:author="Beata Sulima Markowska" w:date="2024-10-17T17:11:00Z">
        <w:r w:rsidR="00990E31" w:rsidRPr="002A2473">
          <w:rPr>
            <w:rFonts w:asciiTheme="minorHAnsi" w:hAnsiTheme="minorHAnsi" w:cstheme="minorHAnsi"/>
          </w:rPr>
          <w:t>że kwestia</w:t>
        </w:r>
      </w:ins>
      <w:r w:rsidR="000C3124" w:rsidRPr="002A2473">
        <w:rPr>
          <w:rFonts w:asciiTheme="minorHAnsi" w:hAnsiTheme="minorHAnsi" w:cstheme="minorHAnsi"/>
        </w:rPr>
        <w:t xml:space="preserve"> realizacji ogrodzeń od 2016 roku musi być</w:t>
      </w:r>
      <w:r w:rsidRPr="002A2473">
        <w:rPr>
          <w:rFonts w:asciiTheme="minorHAnsi" w:hAnsiTheme="minorHAnsi" w:cstheme="minorHAnsi"/>
        </w:rPr>
        <w:t xml:space="preserve"> określana </w:t>
      </w:r>
      <w:proofErr w:type="gramStart"/>
      <w:r w:rsidR="000C3124" w:rsidRPr="002A2473">
        <w:rPr>
          <w:rFonts w:asciiTheme="minorHAnsi" w:hAnsiTheme="minorHAnsi" w:cstheme="minorHAnsi"/>
        </w:rPr>
        <w:t>tylko i wyłącznie</w:t>
      </w:r>
      <w:proofErr w:type="gramEnd"/>
      <w:r w:rsidR="000C3124" w:rsidRPr="002A2473">
        <w:rPr>
          <w:rFonts w:asciiTheme="minorHAnsi" w:hAnsiTheme="minorHAnsi" w:cstheme="minorHAnsi"/>
        </w:rPr>
        <w:t xml:space="preserve"> w uchwale krajobrazowej i te regulacje już nie mają zastosowania w planie miejscowym. </w:t>
      </w:r>
    </w:p>
    <w:p w14:paraId="3BB5A16E" w14:textId="77777777" w:rsidR="00284D7D" w:rsidRPr="002A2473" w:rsidRDefault="00284D7D" w:rsidP="000B5D5E">
      <w:pPr>
        <w:pStyle w:val="Tekstpodstawowywcity2"/>
        <w:spacing w:after="0" w:line="276" w:lineRule="auto"/>
        <w:ind w:left="0"/>
        <w:jc w:val="both"/>
        <w:rPr>
          <w:rFonts w:asciiTheme="minorHAnsi" w:hAnsiTheme="minorHAnsi" w:cstheme="minorHAnsi"/>
        </w:rPr>
      </w:pPr>
    </w:p>
    <w:p w14:paraId="41FEC52A" w14:textId="77777777" w:rsidR="00284D7D" w:rsidRPr="002A2473" w:rsidRDefault="00284D7D"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Pani kierownik przeszła do uwag z drugiego wyłożenia. Powiedziała, że dotyczy trzech punktów, czyli pkt.2, pkt.3 i pkt.4. De facto te punkty są tożsame z w/w wymienionymi i powtarzają się.</w:t>
      </w:r>
    </w:p>
    <w:p w14:paraId="65DEABAE" w14:textId="77777777" w:rsidR="007B270F" w:rsidRPr="002A2473" w:rsidRDefault="007B270F" w:rsidP="000B5D5E">
      <w:pPr>
        <w:pStyle w:val="Tekstpodstawowywcity2"/>
        <w:spacing w:after="0" w:line="276" w:lineRule="auto"/>
        <w:ind w:left="0"/>
        <w:jc w:val="both"/>
        <w:rPr>
          <w:rFonts w:asciiTheme="minorHAnsi" w:hAnsiTheme="minorHAnsi" w:cstheme="minorHAnsi"/>
        </w:rPr>
      </w:pPr>
    </w:p>
    <w:p w14:paraId="2A6D20BB" w14:textId="3A11AB68" w:rsidR="00284D7D" w:rsidRPr="002A2473" w:rsidRDefault="007B270F"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Pani kierownik powiedziała, że k</w:t>
      </w:r>
      <w:r w:rsidR="00C51AEF" w:rsidRPr="002A2473">
        <w:rPr>
          <w:rFonts w:asciiTheme="minorHAnsi" w:hAnsiTheme="minorHAnsi" w:cstheme="minorHAnsi"/>
        </w:rPr>
        <w:t xml:space="preserve">olejna trzecia uwaga, </w:t>
      </w:r>
      <w:r w:rsidR="00284D7D" w:rsidRPr="002A2473">
        <w:rPr>
          <w:rFonts w:asciiTheme="minorHAnsi" w:hAnsiTheme="minorHAnsi" w:cstheme="minorHAnsi"/>
        </w:rPr>
        <w:t>wpłynęł</w:t>
      </w:r>
      <w:r w:rsidR="0054675C" w:rsidRPr="002A2473">
        <w:rPr>
          <w:rFonts w:asciiTheme="minorHAnsi" w:hAnsiTheme="minorHAnsi" w:cstheme="minorHAnsi"/>
        </w:rPr>
        <w:t xml:space="preserve">a 30 sierpnia. Uwaga nie została uwzględniona przez Wójta w całości. Uwaga ma dwa punkty. Pierwszy punkt wskazuje, że objęcie </w:t>
      </w:r>
      <w:del w:id="63" w:author="Beata Sulima Markowska" w:date="2024-10-17T17:12:00Z">
        <w:r w:rsidR="0054675C" w:rsidRPr="002A2473" w:rsidDel="00990E31">
          <w:rPr>
            <w:rFonts w:asciiTheme="minorHAnsi" w:hAnsiTheme="minorHAnsi" w:cstheme="minorHAnsi"/>
          </w:rPr>
          <w:delText xml:space="preserve">działki </w:delText>
        </w:r>
        <w:r w:rsidRPr="002A2473" w:rsidDel="00990E31">
          <w:rPr>
            <w:rFonts w:asciiTheme="minorHAnsi" w:hAnsiTheme="minorHAnsi" w:cstheme="minorHAnsi"/>
          </w:rPr>
          <w:delText xml:space="preserve"> m.in.</w:delText>
        </w:r>
      </w:del>
      <w:ins w:id="64" w:author="Beata Sulima Markowska" w:date="2024-10-17T17:12:00Z">
        <w:r w:rsidR="00990E31" w:rsidRPr="002A2473">
          <w:rPr>
            <w:rFonts w:asciiTheme="minorHAnsi" w:hAnsiTheme="minorHAnsi" w:cstheme="minorHAnsi"/>
          </w:rPr>
          <w:t>działki m.in.</w:t>
        </w:r>
      </w:ins>
      <w:r w:rsidRPr="002A2473">
        <w:rPr>
          <w:rFonts w:asciiTheme="minorHAnsi" w:hAnsiTheme="minorHAnsi" w:cstheme="minorHAnsi"/>
        </w:rPr>
        <w:t xml:space="preserve"> </w:t>
      </w:r>
      <w:r w:rsidR="0054675C" w:rsidRPr="002A2473">
        <w:rPr>
          <w:rFonts w:asciiTheme="minorHAnsi" w:hAnsiTheme="minorHAnsi" w:cstheme="minorHAnsi"/>
        </w:rPr>
        <w:t>153/5 strefą ochronną</w:t>
      </w:r>
      <w:r w:rsidRPr="002A2473">
        <w:rPr>
          <w:rFonts w:asciiTheme="minorHAnsi" w:hAnsiTheme="minorHAnsi" w:cstheme="minorHAnsi"/>
        </w:rPr>
        <w:t xml:space="preserve"> wokół cmentarza jest nie zasadne. Wnioskodawca wskazał, że rozwój cmentarza powinien być planowany w kierunku ul. Sokołowskiej i Al. Krakowskiej. </w:t>
      </w:r>
      <w:r w:rsidR="00C51AEF" w:rsidRPr="002A2473">
        <w:rPr>
          <w:rFonts w:asciiTheme="minorHAnsi" w:hAnsiTheme="minorHAnsi" w:cstheme="minorHAnsi"/>
        </w:rPr>
        <w:t>Zdaniem pani kierownik t</w:t>
      </w:r>
      <w:r w:rsidRPr="002A2473">
        <w:rPr>
          <w:rFonts w:asciiTheme="minorHAnsi" w:hAnsiTheme="minorHAnsi" w:cstheme="minorHAnsi"/>
        </w:rPr>
        <w:t xml:space="preserve">a uwaga nie mogła być </w:t>
      </w:r>
      <w:proofErr w:type="gramStart"/>
      <w:r w:rsidRPr="002A2473">
        <w:rPr>
          <w:rFonts w:asciiTheme="minorHAnsi" w:hAnsiTheme="minorHAnsi" w:cstheme="minorHAnsi"/>
        </w:rPr>
        <w:t>uwzględniona</w:t>
      </w:r>
      <w:proofErr w:type="gramEnd"/>
      <w:r w:rsidRPr="002A2473">
        <w:rPr>
          <w:rFonts w:asciiTheme="minorHAnsi" w:hAnsiTheme="minorHAnsi" w:cstheme="minorHAnsi"/>
        </w:rPr>
        <w:t xml:space="preserve"> </w:t>
      </w:r>
      <w:r w:rsidR="00C51AEF" w:rsidRPr="002A2473">
        <w:rPr>
          <w:rFonts w:asciiTheme="minorHAnsi" w:hAnsiTheme="minorHAnsi" w:cstheme="minorHAnsi"/>
        </w:rPr>
        <w:t>ponieważ zarys cmentarza, zarys terenu cmentarza zgodnie z obowiązującym studium obejmuje tylko działkę nr 24 i nr 27. W związku z czym zaplanowanie tego cmentarza chociażby na działce nr 26 byłoby niezgodne z obowiązującym studium i wiązałoby się ze stwierdzeniem nieważności</w:t>
      </w:r>
      <w:r w:rsidR="001E3322" w:rsidRPr="002A2473">
        <w:rPr>
          <w:rFonts w:asciiTheme="minorHAnsi" w:hAnsiTheme="minorHAnsi" w:cstheme="minorHAnsi"/>
        </w:rPr>
        <w:t xml:space="preserve"> takiego planu. </w:t>
      </w:r>
    </w:p>
    <w:p w14:paraId="378D7CB4" w14:textId="6C3EB3CE" w:rsidR="001E3322" w:rsidRPr="002A2473" w:rsidRDefault="001E3322"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lastRenderedPageBreak/>
        <w:t xml:space="preserve">Druga uwaga dotyczy określenia minimalnej powierzchni działek dla zabudowy mieszkaniowej, jednorodzinnej na </w:t>
      </w:r>
      <w:del w:id="65" w:author="Beata Sulima Markowska" w:date="2024-10-17T17:12:00Z">
        <w:r w:rsidRPr="002A2473" w:rsidDel="00990E31">
          <w:rPr>
            <w:rFonts w:asciiTheme="minorHAnsi" w:hAnsiTheme="minorHAnsi" w:cstheme="minorHAnsi"/>
          </w:rPr>
          <w:delText>2.000m .</w:delText>
        </w:r>
      </w:del>
      <w:ins w:id="66" w:author="Beata Sulima Markowska" w:date="2024-10-17T17:12:00Z">
        <w:r w:rsidR="00990E31" w:rsidRPr="002A2473">
          <w:rPr>
            <w:rFonts w:asciiTheme="minorHAnsi" w:hAnsiTheme="minorHAnsi" w:cstheme="minorHAnsi"/>
          </w:rPr>
          <w:t>2.000m.</w:t>
        </w:r>
      </w:ins>
      <w:r w:rsidRPr="002A2473">
        <w:rPr>
          <w:rFonts w:asciiTheme="minorHAnsi" w:hAnsiTheme="minorHAnsi" w:cstheme="minorHAnsi"/>
        </w:rPr>
        <w:t xml:space="preserve"> Zdaniem pani kierownik uwaga jest bez </w:t>
      </w:r>
      <w:proofErr w:type="gramStart"/>
      <w:r w:rsidRPr="002A2473">
        <w:rPr>
          <w:rFonts w:asciiTheme="minorHAnsi" w:hAnsiTheme="minorHAnsi" w:cstheme="minorHAnsi"/>
        </w:rPr>
        <w:t>przedmiotowa</w:t>
      </w:r>
      <w:proofErr w:type="gramEnd"/>
      <w:r w:rsidRPr="002A2473">
        <w:rPr>
          <w:rFonts w:asciiTheme="minorHAnsi" w:hAnsiTheme="minorHAnsi" w:cstheme="minorHAnsi"/>
        </w:rPr>
        <w:t xml:space="preserve"> p</w:t>
      </w:r>
      <w:r w:rsidR="00461588">
        <w:rPr>
          <w:rFonts w:asciiTheme="minorHAnsi" w:hAnsiTheme="minorHAnsi" w:cstheme="minorHAnsi"/>
        </w:rPr>
        <w:t>onieważ plan rozdziela minimalną</w:t>
      </w:r>
      <w:r w:rsidRPr="002A2473">
        <w:rPr>
          <w:rFonts w:asciiTheme="minorHAnsi" w:hAnsiTheme="minorHAnsi" w:cstheme="minorHAnsi"/>
        </w:rPr>
        <w:t xml:space="preserve"> powierzchnię, nową powierzchnię działek dla zabudowy mieszkaniowej na 1.000m. </w:t>
      </w:r>
    </w:p>
    <w:p w14:paraId="49F5C5E7" w14:textId="77777777" w:rsidR="001E3322" w:rsidRPr="002A2473" w:rsidRDefault="001E3322"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 xml:space="preserve">Radny Andrzej Zaręba zapytał o wysokość opłaty planistycznej. </w:t>
      </w:r>
    </w:p>
    <w:p w14:paraId="74B617D1" w14:textId="77777777" w:rsidR="000E1BE8" w:rsidRPr="002A2473" w:rsidRDefault="001E3322"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 xml:space="preserve">Pani kierownik </w:t>
      </w:r>
      <w:r w:rsidR="00461588">
        <w:rPr>
          <w:rFonts w:asciiTheme="minorHAnsi" w:hAnsiTheme="minorHAnsi" w:cstheme="minorHAnsi"/>
        </w:rPr>
        <w:t xml:space="preserve">Monika Łachniak powiedziała, że uwaga dotyczy </w:t>
      </w:r>
      <w:r w:rsidRPr="002A2473">
        <w:rPr>
          <w:rFonts w:asciiTheme="minorHAnsi" w:hAnsiTheme="minorHAnsi" w:cstheme="minorHAnsi"/>
        </w:rPr>
        <w:t xml:space="preserve">terenu zabudowy mieszkaniowej z usługami określonej na 15%. Dla terenów usług jest 30%, dla zabudowy mieszkaniowej jednorodzinnej jest też 15%, dla terenów cmentarza jest 1%. </w:t>
      </w:r>
      <w:r w:rsidR="00F00777" w:rsidRPr="002A2473">
        <w:rPr>
          <w:rFonts w:asciiTheme="minorHAnsi" w:hAnsiTheme="minorHAnsi" w:cstheme="minorHAnsi"/>
        </w:rPr>
        <w:t>Omawiana działka jest działką parafialną</w:t>
      </w:r>
      <w:r w:rsidR="00EE0075" w:rsidRPr="002A2473">
        <w:rPr>
          <w:rFonts w:asciiTheme="minorHAnsi" w:hAnsiTheme="minorHAnsi" w:cstheme="minorHAnsi"/>
        </w:rPr>
        <w:t>, kościelną</w:t>
      </w:r>
      <w:r w:rsidR="00F00777" w:rsidRPr="002A2473">
        <w:rPr>
          <w:rFonts w:asciiTheme="minorHAnsi" w:hAnsiTheme="minorHAnsi" w:cstheme="minorHAnsi"/>
        </w:rPr>
        <w:t xml:space="preserve"> i nie będzie zachodziła opłata planistyczna. </w:t>
      </w:r>
    </w:p>
    <w:p w14:paraId="08BC9228" w14:textId="77777777" w:rsidR="00F00777" w:rsidRPr="002A2473" w:rsidRDefault="00F00777" w:rsidP="000B5D5E">
      <w:pPr>
        <w:pStyle w:val="Tekstpodstawowywcity2"/>
        <w:spacing w:after="0" w:line="276" w:lineRule="auto"/>
        <w:ind w:left="0"/>
        <w:jc w:val="both"/>
        <w:rPr>
          <w:rFonts w:asciiTheme="minorHAnsi" w:hAnsiTheme="minorHAnsi" w:cstheme="minorHAnsi"/>
        </w:rPr>
      </w:pPr>
    </w:p>
    <w:p w14:paraId="453FCB4B" w14:textId="77777777" w:rsidR="00F00777" w:rsidRPr="002A2473" w:rsidRDefault="00F00777"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Radny Zbigniew Tokarz zadał pytanie o obszary oznaczone jako 1KOP i 2KOP</w:t>
      </w:r>
      <w:r w:rsidR="007C3A5C" w:rsidRPr="002A2473">
        <w:rPr>
          <w:rFonts w:asciiTheme="minorHAnsi" w:hAnsiTheme="minorHAnsi" w:cstheme="minorHAnsi"/>
        </w:rPr>
        <w:t xml:space="preserve"> jako teren parkingu. Radny zapytał, czy to będą parkingi publiczne. Jeżeli tak, to</w:t>
      </w:r>
      <w:r w:rsidR="00EE0075" w:rsidRPr="002A2473">
        <w:rPr>
          <w:rFonts w:asciiTheme="minorHAnsi" w:hAnsiTheme="minorHAnsi" w:cstheme="minorHAnsi"/>
        </w:rPr>
        <w:t xml:space="preserve"> kiedyś</w:t>
      </w:r>
      <w:r w:rsidR="007C3A5C" w:rsidRPr="002A2473">
        <w:rPr>
          <w:rFonts w:asciiTheme="minorHAnsi" w:hAnsiTheme="minorHAnsi" w:cstheme="minorHAnsi"/>
        </w:rPr>
        <w:t xml:space="preserve"> budowa będzie spoczywać na barkach gminy. </w:t>
      </w:r>
    </w:p>
    <w:p w14:paraId="3B66D004" w14:textId="77777777" w:rsidR="007C3A5C" w:rsidRPr="002A2473" w:rsidRDefault="00733D50"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Ki</w:t>
      </w:r>
      <w:r w:rsidR="007C3A5C" w:rsidRPr="002A2473">
        <w:rPr>
          <w:rFonts w:asciiTheme="minorHAnsi" w:hAnsiTheme="minorHAnsi" w:cstheme="minorHAnsi"/>
        </w:rPr>
        <w:t xml:space="preserve">erownik Monika Łachniak powiedziała, że </w:t>
      </w:r>
      <w:r w:rsidRPr="002A2473">
        <w:rPr>
          <w:rFonts w:asciiTheme="minorHAnsi" w:hAnsiTheme="minorHAnsi" w:cstheme="minorHAnsi"/>
        </w:rPr>
        <w:t>nie są to tereny gminne. B</w:t>
      </w:r>
      <w:r w:rsidR="007C3A5C" w:rsidRPr="002A2473">
        <w:rPr>
          <w:rFonts w:asciiTheme="minorHAnsi" w:hAnsiTheme="minorHAnsi" w:cstheme="minorHAnsi"/>
        </w:rPr>
        <w:t xml:space="preserve">ędą to parkingi związane z obsługą cmentarza. </w:t>
      </w:r>
    </w:p>
    <w:p w14:paraId="72470623" w14:textId="77777777" w:rsidR="007C3A5C" w:rsidRPr="002A2473" w:rsidRDefault="007C3A5C" w:rsidP="000B5D5E">
      <w:pPr>
        <w:pStyle w:val="Tekstpodstawowywcity2"/>
        <w:spacing w:after="0" w:line="276" w:lineRule="auto"/>
        <w:ind w:left="0"/>
        <w:jc w:val="both"/>
        <w:rPr>
          <w:rFonts w:asciiTheme="minorHAnsi" w:hAnsiTheme="minorHAnsi" w:cstheme="minorHAnsi"/>
        </w:rPr>
      </w:pPr>
    </w:p>
    <w:p w14:paraId="29C36101" w14:textId="77777777" w:rsidR="007C3A5C" w:rsidRPr="002A2473" w:rsidRDefault="007C3A5C"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Radny Sławomir Ostrzyżek zapytał o opłatę planistyczną</w:t>
      </w:r>
      <w:r w:rsidR="006824B1" w:rsidRPr="002A2473">
        <w:rPr>
          <w:rFonts w:asciiTheme="minorHAnsi" w:hAnsiTheme="minorHAnsi" w:cstheme="minorHAnsi"/>
        </w:rPr>
        <w:t xml:space="preserve">, czy jest naliczana tylko w momencie sprzedaży działki. </w:t>
      </w:r>
    </w:p>
    <w:p w14:paraId="476D399B" w14:textId="77777777" w:rsidR="006824B1" w:rsidRPr="002A2473" w:rsidRDefault="006824B1"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P</w:t>
      </w:r>
      <w:r w:rsidR="00AF4F5B" w:rsidRPr="002A2473">
        <w:rPr>
          <w:rFonts w:asciiTheme="minorHAnsi" w:hAnsiTheme="minorHAnsi" w:cstheme="minorHAnsi"/>
        </w:rPr>
        <w:t>ani</w:t>
      </w:r>
      <w:r w:rsidRPr="002A2473">
        <w:rPr>
          <w:rFonts w:asciiTheme="minorHAnsi" w:hAnsiTheme="minorHAnsi" w:cstheme="minorHAnsi"/>
        </w:rPr>
        <w:t xml:space="preserve"> kierownik powiedziała, że jest naliczana przy sprzedaży</w:t>
      </w:r>
      <w:r w:rsidR="00C75DE6" w:rsidRPr="002A2473">
        <w:rPr>
          <w:rFonts w:asciiTheme="minorHAnsi" w:hAnsiTheme="minorHAnsi" w:cstheme="minorHAnsi"/>
        </w:rPr>
        <w:t xml:space="preserve"> w momencie wzrostu wartości. </w:t>
      </w:r>
    </w:p>
    <w:p w14:paraId="4447CBC5" w14:textId="77777777" w:rsidR="00C75DE6" w:rsidRPr="002A2473" w:rsidRDefault="00C75DE6"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Radny Sławomir Ostrzyżek zapytał o obszar 1</w:t>
      </w:r>
      <w:r w:rsidR="00733D50" w:rsidRPr="002A2473">
        <w:rPr>
          <w:rFonts w:asciiTheme="minorHAnsi" w:hAnsiTheme="minorHAnsi" w:cstheme="minorHAnsi"/>
        </w:rPr>
        <w:t xml:space="preserve">CC i 2CC to jest obszar cmentarza, o jaki fragment poszerzany jest cmentarz. </w:t>
      </w:r>
    </w:p>
    <w:p w14:paraId="116123F4" w14:textId="77777777" w:rsidR="00733D50" w:rsidRPr="002A2473" w:rsidRDefault="00733D50"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 xml:space="preserve">Kierownik </w:t>
      </w:r>
      <w:r w:rsidR="00461588">
        <w:rPr>
          <w:rFonts w:asciiTheme="minorHAnsi" w:hAnsiTheme="minorHAnsi" w:cstheme="minorHAnsi"/>
        </w:rPr>
        <w:t>Monika Łachniak określiła obecny</w:t>
      </w:r>
      <w:r w:rsidRPr="002A2473">
        <w:rPr>
          <w:rFonts w:asciiTheme="minorHAnsi" w:hAnsiTheme="minorHAnsi" w:cstheme="minorHAnsi"/>
        </w:rPr>
        <w:t xml:space="preserve"> teren cmentarza pokazując na ekranie zakres poszerzenia cmentarza. </w:t>
      </w:r>
    </w:p>
    <w:p w14:paraId="56AD03E2" w14:textId="77777777" w:rsidR="00733D50" w:rsidRPr="002A2473" w:rsidRDefault="00733D50" w:rsidP="000B5D5E">
      <w:pPr>
        <w:pStyle w:val="Tekstpodstawowywcity2"/>
        <w:spacing w:after="0" w:line="276" w:lineRule="auto"/>
        <w:ind w:left="0"/>
        <w:jc w:val="both"/>
        <w:rPr>
          <w:rFonts w:asciiTheme="minorHAnsi" w:hAnsiTheme="minorHAnsi" w:cstheme="minorHAnsi"/>
        </w:rPr>
      </w:pPr>
    </w:p>
    <w:p w14:paraId="467AD070" w14:textId="77777777" w:rsidR="00733D50" w:rsidRPr="002A2473" w:rsidRDefault="00733D50"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 xml:space="preserve">Radny Janusz Hoffman powiedział, że jest to już </w:t>
      </w:r>
      <w:proofErr w:type="gramStart"/>
      <w:r w:rsidRPr="002A2473">
        <w:rPr>
          <w:rFonts w:asciiTheme="minorHAnsi" w:hAnsiTheme="minorHAnsi" w:cstheme="minorHAnsi"/>
        </w:rPr>
        <w:t>trzecie</w:t>
      </w:r>
      <w:r w:rsidR="00465D9D" w:rsidRPr="002A2473">
        <w:rPr>
          <w:rFonts w:asciiTheme="minorHAnsi" w:hAnsiTheme="minorHAnsi" w:cstheme="minorHAnsi"/>
        </w:rPr>
        <w:t>,</w:t>
      </w:r>
      <w:proofErr w:type="gramEnd"/>
      <w:r w:rsidRPr="002A2473">
        <w:rPr>
          <w:rFonts w:asciiTheme="minorHAnsi" w:hAnsiTheme="minorHAnsi" w:cstheme="minorHAnsi"/>
        </w:rPr>
        <w:t xml:space="preserve"> czy czwarte spotkanie i cały czas omawiamy sprawę naszego cmentarza. Radny powiedział, że ostatnio był na pogrzebie. Na cmentarzu nie ma już miejsc na pochówek. </w:t>
      </w:r>
      <w:r w:rsidR="00465D9D" w:rsidRPr="002A2473">
        <w:rPr>
          <w:rFonts w:asciiTheme="minorHAnsi" w:hAnsiTheme="minorHAnsi" w:cstheme="minorHAnsi"/>
        </w:rPr>
        <w:t>Radny wnosi o uchwalenie tego planu.</w:t>
      </w:r>
    </w:p>
    <w:p w14:paraId="709B42A2" w14:textId="77777777" w:rsidR="00465D9D" w:rsidRPr="002A2473" w:rsidRDefault="00465D9D" w:rsidP="000B5D5E">
      <w:pPr>
        <w:pStyle w:val="Tekstpodstawowywcity2"/>
        <w:spacing w:after="0" w:line="276" w:lineRule="auto"/>
        <w:ind w:left="0"/>
        <w:jc w:val="both"/>
        <w:rPr>
          <w:rFonts w:asciiTheme="minorHAnsi" w:hAnsiTheme="minorHAnsi" w:cstheme="minorHAnsi"/>
        </w:rPr>
      </w:pPr>
    </w:p>
    <w:p w14:paraId="0F583AEA" w14:textId="098143C9" w:rsidR="00465D9D" w:rsidRPr="002A2473" w:rsidRDefault="00465D9D"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Głos zabrała mieszkanka Puchał pani Bożena Olesińska. Powiedziała, że chce oświadczyć</w:t>
      </w:r>
      <w:ins w:id="67" w:author="Beata Sulima Markowska" w:date="2024-10-17T17:34:00Z">
        <w:r w:rsidR="00B036EA">
          <w:rPr>
            <w:rFonts w:asciiTheme="minorHAnsi" w:hAnsiTheme="minorHAnsi" w:cstheme="minorHAnsi"/>
          </w:rPr>
          <w:t xml:space="preserve">, </w:t>
        </w:r>
      </w:ins>
      <w:del w:id="68" w:author="Beata Sulima Markowska" w:date="2024-10-17T17:34:00Z">
        <w:r w:rsidR="00461588" w:rsidDel="00B036EA">
          <w:rPr>
            <w:rFonts w:asciiTheme="minorHAnsi" w:hAnsiTheme="minorHAnsi" w:cstheme="minorHAnsi"/>
          </w:rPr>
          <w:delText xml:space="preserve"> </w:delText>
        </w:r>
      </w:del>
      <w:r w:rsidR="00461588">
        <w:rPr>
          <w:rFonts w:asciiTheme="minorHAnsi" w:hAnsiTheme="minorHAnsi" w:cstheme="minorHAnsi"/>
        </w:rPr>
        <w:t>że</w:t>
      </w:r>
      <w:r w:rsidRPr="002A2473">
        <w:rPr>
          <w:rFonts w:asciiTheme="minorHAnsi" w:hAnsiTheme="minorHAnsi" w:cstheme="minorHAnsi"/>
        </w:rPr>
        <w:t xml:space="preserve"> warunki były uzgadniane. Pani Bożena Olesińska powiedziała, że kolejnych uwag nie wnosili. Kolejne uwagi wnosiła inna osoba. </w:t>
      </w:r>
    </w:p>
    <w:p w14:paraId="46D8D270" w14:textId="77777777" w:rsidR="00465D9D" w:rsidRPr="002A2473" w:rsidRDefault="00465D9D" w:rsidP="000B5D5E">
      <w:pPr>
        <w:pStyle w:val="Tekstpodstawowywcity2"/>
        <w:spacing w:after="0" w:line="276" w:lineRule="auto"/>
        <w:ind w:left="0"/>
        <w:jc w:val="both"/>
        <w:rPr>
          <w:rFonts w:asciiTheme="minorHAnsi" w:hAnsiTheme="minorHAnsi" w:cstheme="minorHAnsi"/>
        </w:rPr>
      </w:pPr>
    </w:p>
    <w:p w14:paraId="070DEBB5" w14:textId="77777777" w:rsidR="00465D9D" w:rsidRPr="002A2473" w:rsidRDefault="00465D9D"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 xml:space="preserve">Przewodnicząca Komisji zapytała kierownik Monikę Łachniak, czy uwagi powinny być głosowane na komisji, czy na sesji. </w:t>
      </w:r>
    </w:p>
    <w:p w14:paraId="3C182A23" w14:textId="77777777" w:rsidR="00465D9D" w:rsidRPr="002A2473" w:rsidRDefault="00465D9D"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 xml:space="preserve">Pani kierownik powiedziała uwagi głosujemy blokowo podczas komisji. Na sesji każdą uwagę trzeba przegłosować indywidualnie. </w:t>
      </w:r>
    </w:p>
    <w:p w14:paraId="06156114" w14:textId="77777777" w:rsidR="00465D9D" w:rsidRPr="002A2473" w:rsidRDefault="00465D9D"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Radny Sławomir Ostrzyżek</w:t>
      </w:r>
      <w:r w:rsidR="00EB2337">
        <w:rPr>
          <w:rFonts w:asciiTheme="minorHAnsi" w:hAnsiTheme="minorHAnsi" w:cstheme="minorHAnsi"/>
        </w:rPr>
        <w:t xml:space="preserve"> zapytał</w:t>
      </w:r>
      <w:r w:rsidRPr="002A2473">
        <w:rPr>
          <w:rFonts w:asciiTheme="minorHAnsi" w:hAnsiTheme="minorHAnsi" w:cstheme="minorHAnsi"/>
        </w:rPr>
        <w:t xml:space="preserve"> kto jest właścicielem gruntu nowej części cmentarza. </w:t>
      </w:r>
    </w:p>
    <w:p w14:paraId="7D39E001" w14:textId="77777777" w:rsidR="00465D9D" w:rsidRPr="002A2473" w:rsidRDefault="00465D9D" w:rsidP="000B5D5E">
      <w:pPr>
        <w:pStyle w:val="Tekstpodstawowywcity2"/>
        <w:spacing w:after="0" w:line="276" w:lineRule="auto"/>
        <w:ind w:left="0"/>
        <w:jc w:val="both"/>
        <w:rPr>
          <w:rFonts w:asciiTheme="minorHAnsi" w:hAnsiTheme="minorHAnsi" w:cstheme="minorHAnsi"/>
        </w:rPr>
      </w:pPr>
    </w:p>
    <w:p w14:paraId="305378DB" w14:textId="77777777" w:rsidR="00465D9D" w:rsidRPr="002A2473" w:rsidRDefault="00465D9D"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t xml:space="preserve">Przewodnicząca Komisji powiedziała, że właścicielem gruntu nowej części jest parafia. </w:t>
      </w:r>
    </w:p>
    <w:p w14:paraId="0D503205" w14:textId="77777777" w:rsidR="000B5D5E" w:rsidRPr="002A2473" w:rsidRDefault="000B5D5E" w:rsidP="000B5D5E">
      <w:pPr>
        <w:pStyle w:val="Tekstpodstawowywcity2"/>
        <w:spacing w:after="0" w:line="276" w:lineRule="auto"/>
        <w:ind w:left="0"/>
        <w:jc w:val="both"/>
        <w:rPr>
          <w:rFonts w:asciiTheme="minorHAnsi" w:hAnsiTheme="minorHAnsi" w:cstheme="minorHAnsi"/>
        </w:rPr>
      </w:pPr>
    </w:p>
    <w:p w14:paraId="589B8FBB" w14:textId="77777777" w:rsidR="00465D9D" w:rsidRPr="002A2473" w:rsidRDefault="00465D9D" w:rsidP="000B5D5E">
      <w:pPr>
        <w:pStyle w:val="Tekstpodstawowywcity2"/>
        <w:spacing w:after="0" w:line="276" w:lineRule="auto"/>
        <w:ind w:left="0"/>
        <w:jc w:val="both"/>
        <w:rPr>
          <w:rFonts w:asciiTheme="minorHAnsi" w:hAnsiTheme="minorHAnsi" w:cstheme="minorHAnsi"/>
        </w:rPr>
      </w:pPr>
      <w:r w:rsidRPr="002A2473">
        <w:rPr>
          <w:rFonts w:asciiTheme="minorHAnsi" w:hAnsiTheme="minorHAnsi" w:cstheme="minorHAnsi"/>
        </w:rPr>
        <w:lastRenderedPageBreak/>
        <w:t>Przewodniczący Rady zapytał, czy jest ktoś</w:t>
      </w:r>
      <w:r w:rsidR="00231D6E" w:rsidRPr="002A2473">
        <w:rPr>
          <w:rFonts w:asciiTheme="minorHAnsi" w:hAnsiTheme="minorHAnsi" w:cstheme="minorHAnsi"/>
        </w:rPr>
        <w:t xml:space="preserve"> kto wnosi sprzeciw do </w:t>
      </w:r>
      <w:r w:rsidRPr="002A2473">
        <w:rPr>
          <w:rFonts w:asciiTheme="minorHAnsi" w:hAnsiTheme="minorHAnsi" w:cstheme="minorHAnsi"/>
        </w:rPr>
        <w:t>uwag, któ</w:t>
      </w:r>
      <w:r w:rsidR="00231D6E" w:rsidRPr="002A2473">
        <w:rPr>
          <w:rFonts w:asciiTheme="minorHAnsi" w:hAnsiTheme="minorHAnsi" w:cstheme="minorHAnsi"/>
        </w:rPr>
        <w:t>rych pani Wójt nie uwzględniła.</w:t>
      </w:r>
      <w:r w:rsidRPr="002A2473">
        <w:rPr>
          <w:rFonts w:asciiTheme="minorHAnsi" w:hAnsiTheme="minorHAnsi" w:cstheme="minorHAnsi"/>
        </w:rPr>
        <w:t xml:space="preserve"> </w:t>
      </w:r>
      <w:r w:rsidR="00231D6E" w:rsidRPr="002A2473">
        <w:rPr>
          <w:rFonts w:asciiTheme="minorHAnsi" w:hAnsiTheme="minorHAnsi" w:cstheme="minorHAnsi"/>
        </w:rPr>
        <w:t xml:space="preserve">Jeśli nie ma, to Przewodniczący Rady jest za </w:t>
      </w:r>
      <w:proofErr w:type="gramStart"/>
      <w:r w:rsidR="00231D6E" w:rsidRPr="002A2473">
        <w:rPr>
          <w:rFonts w:asciiTheme="minorHAnsi" w:hAnsiTheme="minorHAnsi" w:cstheme="minorHAnsi"/>
        </w:rPr>
        <w:t>tym</w:t>
      </w:r>
      <w:proofErr w:type="gramEnd"/>
      <w:r w:rsidR="00231D6E" w:rsidRPr="002A2473">
        <w:rPr>
          <w:rFonts w:asciiTheme="minorHAnsi" w:hAnsiTheme="minorHAnsi" w:cstheme="minorHAnsi"/>
        </w:rPr>
        <w:t xml:space="preserve"> aby uwagi odrzucić. </w:t>
      </w:r>
    </w:p>
    <w:p w14:paraId="62E5CF53" w14:textId="77777777" w:rsidR="000B5D5E" w:rsidRPr="002A2473" w:rsidRDefault="000B5D5E" w:rsidP="000B5D5E">
      <w:pPr>
        <w:pStyle w:val="Tekstpodstawowywcity2"/>
        <w:spacing w:after="0" w:line="276" w:lineRule="auto"/>
        <w:ind w:left="0"/>
        <w:jc w:val="both"/>
        <w:rPr>
          <w:rFonts w:asciiTheme="minorHAnsi" w:hAnsiTheme="minorHAnsi" w:cstheme="minorHAnsi"/>
        </w:rPr>
      </w:pPr>
    </w:p>
    <w:p w14:paraId="254F8D8D" w14:textId="77777777" w:rsidR="00231D6E" w:rsidRPr="002A2473" w:rsidRDefault="00231D6E" w:rsidP="000B5D5E">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Radny Wojciech Rogowski zapytał, czy tą uchwałą nie są podejmowane inne zmiany w planie miejscowym. Czy zmiany dotyczą tylko cmentarza.</w:t>
      </w:r>
    </w:p>
    <w:p w14:paraId="77F6315C" w14:textId="149DC018" w:rsidR="00231D6E" w:rsidRPr="002A2473" w:rsidRDefault="0017012A" w:rsidP="000B5D5E">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Ki</w:t>
      </w:r>
      <w:r w:rsidR="00231D6E" w:rsidRPr="002A2473">
        <w:rPr>
          <w:rFonts w:asciiTheme="minorHAnsi" w:hAnsiTheme="minorHAnsi" w:cstheme="minorHAnsi"/>
          <w:bCs/>
        </w:rPr>
        <w:t>erownik Monika Łachniak powiedziała, że uwagi dotyczą</w:t>
      </w:r>
      <w:r w:rsidRPr="002A2473">
        <w:rPr>
          <w:rFonts w:asciiTheme="minorHAnsi" w:hAnsiTheme="minorHAnsi" w:cstheme="minorHAnsi"/>
          <w:bCs/>
        </w:rPr>
        <w:t xml:space="preserve"> całego terenu</w:t>
      </w:r>
      <w:ins w:id="69" w:author="Beata Sulima Markowska" w:date="2024-10-17T17:35:00Z">
        <w:r w:rsidR="00B036EA">
          <w:rPr>
            <w:rFonts w:asciiTheme="minorHAnsi" w:hAnsiTheme="minorHAnsi" w:cstheme="minorHAnsi"/>
            <w:bCs/>
          </w:rPr>
          <w:t>,</w:t>
        </w:r>
      </w:ins>
      <w:r w:rsidRPr="002A2473">
        <w:rPr>
          <w:rFonts w:asciiTheme="minorHAnsi" w:hAnsiTheme="minorHAnsi" w:cstheme="minorHAnsi"/>
          <w:bCs/>
        </w:rPr>
        <w:t xml:space="preserve"> o którym była mowa pomiędzy ul. Żwirową, ul. Centralną, od południa Al. Krakowską i ul. Sokołowską. </w:t>
      </w:r>
    </w:p>
    <w:p w14:paraId="3AD0A024" w14:textId="3474BC90" w:rsidR="0017012A" w:rsidRPr="002A2473" w:rsidRDefault="0017012A" w:rsidP="000B5D5E">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Radny Wojciech Rogowski zapytał, czy poza uwagami</w:t>
      </w:r>
      <w:ins w:id="70" w:author="Beata Sulima Markowska" w:date="2024-10-17T17:35:00Z">
        <w:r w:rsidR="00B036EA">
          <w:rPr>
            <w:rFonts w:asciiTheme="minorHAnsi" w:hAnsiTheme="minorHAnsi" w:cstheme="minorHAnsi"/>
            <w:bCs/>
          </w:rPr>
          <w:t xml:space="preserve">, </w:t>
        </w:r>
      </w:ins>
      <w:del w:id="71" w:author="Beata Sulima Markowska" w:date="2024-10-17T17:35:00Z">
        <w:r w:rsidRPr="002A2473" w:rsidDel="00B036EA">
          <w:rPr>
            <w:rFonts w:asciiTheme="minorHAnsi" w:hAnsiTheme="minorHAnsi" w:cstheme="minorHAnsi"/>
            <w:bCs/>
          </w:rPr>
          <w:delText xml:space="preserve"> </w:delText>
        </w:r>
      </w:del>
      <w:r w:rsidRPr="002A2473">
        <w:rPr>
          <w:rFonts w:asciiTheme="minorHAnsi" w:hAnsiTheme="minorHAnsi" w:cstheme="minorHAnsi"/>
          <w:bCs/>
        </w:rPr>
        <w:t xml:space="preserve">które były omawiane protesty, czy są jeszcze inne zmiany wprowadzone przez gminę. </w:t>
      </w:r>
    </w:p>
    <w:p w14:paraId="709C5985" w14:textId="5A5D46C2" w:rsidR="0017012A" w:rsidRPr="002A2473" w:rsidRDefault="0017012A" w:rsidP="000B5D5E">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 xml:space="preserve">Kierownik Monika Łachniak powiedziała, że zmian de facto nie ma. Obowiązujący plan to jest </w:t>
      </w:r>
      <w:r w:rsidR="009D7FE6" w:rsidRPr="002A2473">
        <w:rPr>
          <w:rFonts w:asciiTheme="minorHAnsi" w:hAnsiTheme="minorHAnsi" w:cstheme="minorHAnsi"/>
          <w:bCs/>
        </w:rPr>
        <w:t xml:space="preserve">teren </w:t>
      </w:r>
      <w:r w:rsidRPr="002A2473">
        <w:rPr>
          <w:rFonts w:asciiTheme="minorHAnsi" w:hAnsiTheme="minorHAnsi" w:cstheme="minorHAnsi"/>
          <w:bCs/>
        </w:rPr>
        <w:t xml:space="preserve">3ZN </w:t>
      </w:r>
      <w:proofErr w:type="gramStart"/>
      <w:r w:rsidRPr="002A2473">
        <w:rPr>
          <w:rFonts w:asciiTheme="minorHAnsi" w:hAnsiTheme="minorHAnsi" w:cstheme="minorHAnsi"/>
          <w:bCs/>
        </w:rPr>
        <w:t>na dzień dzisiejszy</w:t>
      </w:r>
      <w:proofErr w:type="gramEnd"/>
      <w:r w:rsidRPr="002A2473">
        <w:rPr>
          <w:rFonts w:asciiTheme="minorHAnsi" w:hAnsiTheme="minorHAnsi" w:cstheme="minorHAnsi"/>
          <w:bCs/>
        </w:rPr>
        <w:t xml:space="preserve"> obję</w:t>
      </w:r>
      <w:r w:rsidR="009D7FE6" w:rsidRPr="002A2473">
        <w:rPr>
          <w:rFonts w:asciiTheme="minorHAnsi" w:hAnsiTheme="minorHAnsi" w:cstheme="minorHAnsi"/>
          <w:bCs/>
        </w:rPr>
        <w:t>ty</w:t>
      </w:r>
      <w:r w:rsidRPr="002A2473">
        <w:rPr>
          <w:rFonts w:asciiTheme="minorHAnsi" w:hAnsiTheme="minorHAnsi" w:cstheme="minorHAnsi"/>
          <w:bCs/>
        </w:rPr>
        <w:t xml:space="preserve"> planem miejscowy</w:t>
      </w:r>
      <w:ins w:id="72" w:author="Beata Sulima Markowska" w:date="2024-10-17T17:35:00Z">
        <w:r w:rsidR="00B036EA">
          <w:rPr>
            <w:rFonts w:asciiTheme="minorHAnsi" w:hAnsiTheme="minorHAnsi" w:cstheme="minorHAnsi"/>
            <w:bCs/>
          </w:rPr>
          <w:t>m</w:t>
        </w:r>
      </w:ins>
      <w:r w:rsidRPr="002A2473">
        <w:rPr>
          <w:rFonts w:asciiTheme="minorHAnsi" w:hAnsiTheme="minorHAnsi" w:cstheme="minorHAnsi"/>
          <w:bCs/>
        </w:rPr>
        <w:t xml:space="preserve">. Pozostały teren nie jest objęty planem. </w:t>
      </w:r>
    </w:p>
    <w:p w14:paraId="3923385B" w14:textId="77777777" w:rsidR="0017012A" w:rsidRPr="002A2473" w:rsidRDefault="0017012A" w:rsidP="000B5D5E">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 xml:space="preserve">W związku z czym nie ma zmian. </w:t>
      </w:r>
    </w:p>
    <w:p w14:paraId="1735CA69" w14:textId="77777777" w:rsidR="009D7FE6" w:rsidRPr="002A2473" w:rsidRDefault="009D7FE6" w:rsidP="000B5D5E">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Przewodnicząca Komisja powiedziała, że mamy działkę bezplanową nr 26, działka w tej chwili staje się działką usługową. Działka przed jednostką wojskową i przed cmentarzem w wyniku tej uchwały staje się działką usługową.</w:t>
      </w:r>
    </w:p>
    <w:p w14:paraId="05A2DF56" w14:textId="77777777" w:rsidR="006303C1" w:rsidRPr="002A2473" w:rsidRDefault="006303C1" w:rsidP="000B5D5E">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Kierownik Monika Łachniak powiedziała, że plan miejscowy który dotyczy cmentarza musi dotyczyć tej strefy ochrony sanitarnej</w:t>
      </w:r>
      <w:r w:rsidR="00EB2337">
        <w:rPr>
          <w:rFonts w:asciiTheme="minorHAnsi" w:hAnsiTheme="minorHAnsi" w:cstheme="minorHAnsi"/>
          <w:bCs/>
        </w:rPr>
        <w:t>,</w:t>
      </w:r>
      <w:r w:rsidRPr="002A2473">
        <w:rPr>
          <w:rFonts w:asciiTheme="minorHAnsi" w:hAnsiTheme="minorHAnsi" w:cstheme="minorHAnsi"/>
          <w:bCs/>
        </w:rPr>
        <w:t xml:space="preserve"> która wynosi co najmniej 150m wokół tego cmentarza. Nie można uchwalić planu miejscowego </w:t>
      </w:r>
      <w:proofErr w:type="gramStart"/>
      <w:r w:rsidRPr="002A2473">
        <w:rPr>
          <w:rFonts w:asciiTheme="minorHAnsi" w:hAnsiTheme="minorHAnsi" w:cstheme="minorHAnsi"/>
          <w:bCs/>
        </w:rPr>
        <w:t>tylko i wyłącznie</w:t>
      </w:r>
      <w:proofErr w:type="gramEnd"/>
      <w:r w:rsidRPr="002A2473">
        <w:rPr>
          <w:rFonts w:asciiTheme="minorHAnsi" w:hAnsiTheme="minorHAnsi" w:cstheme="minorHAnsi"/>
          <w:bCs/>
        </w:rPr>
        <w:t xml:space="preserve"> dla cmentarza, ale trzeba ustalić całą tę strefę sanitarną. Tam obowiązują przepisy wynikające z </w:t>
      </w:r>
      <w:r w:rsidR="00EB2337">
        <w:rPr>
          <w:rFonts w:asciiTheme="minorHAnsi" w:hAnsiTheme="minorHAnsi" w:cstheme="minorHAnsi"/>
          <w:bCs/>
        </w:rPr>
        <w:t>odrębnych przepisów. Dlatego też</w:t>
      </w:r>
      <w:r w:rsidRPr="002A2473">
        <w:rPr>
          <w:rFonts w:asciiTheme="minorHAnsi" w:hAnsiTheme="minorHAnsi" w:cstheme="minorHAnsi"/>
          <w:bCs/>
        </w:rPr>
        <w:t xml:space="preserve">, zgodnie z obowiązującym studium działka nr 26 jest to działka przeznaczona pod teren usług. Nie może być innego przeznaczenia. </w:t>
      </w:r>
    </w:p>
    <w:p w14:paraId="545E9AC4" w14:textId="77777777" w:rsidR="00070629" w:rsidRPr="002A2473" w:rsidRDefault="00070629" w:rsidP="000B5D5E">
      <w:pPr>
        <w:pStyle w:val="Tekstpodstawowywcity2"/>
        <w:spacing w:after="0" w:line="276" w:lineRule="auto"/>
        <w:ind w:left="0"/>
        <w:jc w:val="both"/>
        <w:rPr>
          <w:rFonts w:asciiTheme="minorHAnsi" w:hAnsiTheme="minorHAnsi" w:cstheme="minorHAnsi"/>
          <w:bCs/>
        </w:rPr>
      </w:pPr>
    </w:p>
    <w:p w14:paraId="4C6437B4" w14:textId="77777777" w:rsidR="006303C1" w:rsidRPr="002A2473" w:rsidRDefault="006303C1" w:rsidP="000B5D5E">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 xml:space="preserve">Radny Andrzej Zaręba </w:t>
      </w:r>
      <w:r w:rsidR="007A36CC" w:rsidRPr="002A2473">
        <w:rPr>
          <w:rFonts w:asciiTheme="minorHAnsi" w:hAnsiTheme="minorHAnsi" w:cstheme="minorHAnsi"/>
          <w:bCs/>
        </w:rPr>
        <w:t>reasumując powiedział, że wprow</w:t>
      </w:r>
      <w:r w:rsidR="001E79BC" w:rsidRPr="002A2473">
        <w:rPr>
          <w:rFonts w:asciiTheme="minorHAnsi" w:hAnsiTheme="minorHAnsi" w:cstheme="minorHAnsi"/>
          <w:bCs/>
        </w:rPr>
        <w:t xml:space="preserve">adzamy miejscowy plan na tereny, </w:t>
      </w:r>
      <w:r w:rsidR="007A36CC" w:rsidRPr="002A2473">
        <w:rPr>
          <w:rFonts w:asciiTheme="minorHAnsi" w:hAnsiTheme="minorHAnsi" w:cstheme="minorHAnsi"/>
          <w:bCs/>
        </w:rPr>
        <w:t xml:space="preserve">które do tej pory nie były objęte miejscowym planem zagospodarowania przestrzennego z uwagi na </w:t>
      </w:r>
      <w:proofErr w:type="gramStart"/>
      <w:r w:rsidR="007A36CC" w:rsidRPr="002A2473">
        <w:rPr>
          <w:rFonts w:asciiTheme="minorHAnsi" w:hAnsiTheme="minorHAnsi" w:cstheme="minorHAnsi"/>
          <w:bCs/>
        </w:rPr>
        <w:t>to</w:t>
      </w:r>
      <w:proofErr w:type="gramEnd"/>
      <w:r w:rsidR="007A36CC" w:rsidRPr="002A2473">
        <w:rPr>
          <w:rFonts w:asciiTheme="minorHAnsi" w:hAnsiTheme="minorHAnsi" w:cstheme="minorHAnsi"/>
          <w:bCs/>
        </w:rPr>
        <w:t xml:space="preserve"> że znajdują się one w strefie ochronnej cmentarza i musza być</w:t>
      </w:r>
      <w:r w:rsidR="001E79BC" w:rsidRPr="002A2473">
        <w:rPr>
          <w:rFonts w:asciiTheme="minorHAnsi" w:hAnsiTheme="minorHAnsi" w:cstheme="minorHAnsi"/>
          <w:bCs/>
        </w:rPr>
        <w:t xml:space="preserve"> uchwalone</w:t>
      </w:r>
      <w:r w:rsidR="007A36CC" w:rsidRPr="002A2473">
        <w:rPr>
          <w:rFonts w:asciiTheme="minorHAnsi" w:hAnsiTheme="minorHAnsi" w:cstheme="minorHAnsi"/>
          <w:bCs/>
        </w:rPr>
        <w:t xml:space="preserve"> dla tych terenów </w:t>
      </w:r>
      <w:r w:rsidR="001E79BC" w:rsidRPr="002A2473">
        <w:rPr>
          <w:rFonts w:asciiTheme="minorHAnsi" w:hAnsiTheme="minorHAnsi" w:cstheme="minorHAnsi"/>
          <w:bCs/>
        </w:rPr>
        <w:t>plany miejscowe.</w:t>
      </w:r>
      <w:r w:rsidR="007A36CC" w:rsidRPr="002A2473">
        <w:rPr>
          <w:rFonts w:asciiTheme="minorHAnsi" w:hAnsiTheme="minorHAnsi" w:cstheme="minorHAnsi"/>
          <w:bCs/>
        </w:rPr>
        <w:t xml:space="preserve"> </w:t>
      </w:r>
    </w:p>
    <w:p w14:paraId="3BB9E0D0" w14:textId="77777777" w:rsidR="006303C1" w:rsidRPr="002A2473" w:rsidRDefault="007A36CC" w:rsidP="007A36CC">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Radny Wojciech Rogowski powiedział, że jest to pokątne działanie. Uchwalanie w otulinie rezerwatu</w:t>
      </w:r>
      <w:r w:rsidR="00EB2337">
        <w:rPr>
          <w:rFonts w:asciiTheme="minorHAnsi" w:hAnsiTheme="minorHAnsi" w:cstheme="minorHAnsi"/>
          <w:bCs/>
        </w:rPr>
        <w:t>,</w:t>
      </w:r>
      <w:r w:rsidRPr="002A2473">
        <w:rPr>
          <w:rFonts w:asciiTheme="minorHAnsi" w:hAnsiTheme="minorHAnsi" w:cstheme="minorHAnsi"/>
          <w:bCs/>
        </w:rPr>
        <w:t xml:space="preserve"> </w:t>
      </w:r>
      <w:r w:rsidR="001E79BC" w:rsidRPr="002A2473">
        <w:rPr>
          <w:rFonts w:asciiTheme="minorHAnsi" w:hAnsiTheme="minorHAnsi" w:cstheme="minorHAnsi"/>
          <w:bCs/>
        </w:rPr>
        <w:t>wprowadzan</w:t>
      </w:r>
      <w:r w:rsidR="00EB2337">
        <w:rPr>
          <w:rFonts w:asciiTheme="minorHAnsi" w:hAnsiTheme="minorHAnsi" w:cstheme="minorHAnsi"/>
          <w:bCs/>
        </w:rPr>
        <w:t>i</w:t>
      </w:r>
      <w:r w:rsidR="001E79BC" w:rsidRPr="002A2473">
        <w:rPr>
          <w:rFonts w:asciiTheme="minorHAnsi" w:hAnsiTheme="minorHAnsi" w:cstheme="minorHAnsi"/>
          <w:bCs/>
        </w:rPr>
        <w:t xml:space="preserve">e </w:t>
      </w:r>
      <w:r w:rsidRPr="002A2473">
        <w:rPr>
          <w:rFonts w:asciiTheme="minorHAnsi" w:hAnsiTheme="minorHAnsi" w:cstheme="minorHAnsi"/>
          <w:bCs/>
        </w:rPr>
        <w:t xml:space="preserve">praktycznie hal lub </w:t>
      </w:r>
      <w:r w:rsidR="001E79BC" w:rsidRPr="002A2473">
        <w:rPr>
          <w:rFonts w:asciiTheme="minorHAnsi" w:hAnsiTheme="minorHAnsi" w:cstheme="minorHAnsi"/>
          <w:bCs/>
        </w:rPr>
        <w:t>centrum handlowe</w:t>
      </w:r>
      <w:r w:rsidR="00EB2337">
        <w:rPr>
          <w:rFonts w:asciiTheme="minorHAnsi" w:hAnsiTheme="minorHAnsi" w:cstheme="minorHAnsi"/>
          <w:bCs/>
        </w:rPr>
        <w:t>go,</w:t>
      </w:r>
      <w:r w:rsidRPr="002A2473">
        <w:rPr>
          <w:rFonts w:asciiTheme="minorHAnsi" w:hAnsiTheme="minorHAnsi" w:cstheme="minorHAnsi"/>
          <w:bCs/>
        </w:rPr>
        <w:t xml:space="preserve"> w ogóle o tym nie rozmawiając, nie wnosząc meritum w tej sprawie. </w:t>
      </w:r>
    </w:p>
    <w:p w14:paraId="64F25F08" w14:textId="77777777" w:rsidR="007A36CC" w:rsidRPr="002A2473" w:rsidRDefault="007A36CC" w:rsidP="007A36CC">
      <w:pPr>
        <w:pStyle w:val="Tekstpodstawowywcity2"/>
        <w:spacing w:after="0" w:line="276" w:lineRule="auto"/>
        <w:ind w:left="0"/>
        <w:jc w:val="both"/>
        <w:rPr>
          <w:rFonts w:asciiTheme="minorHAnsi" w:hAnsiTheme="minorHAnsi" w:cstheme="minorHAnsi"/>
          <w:bCs/>
        </w:rPr>
      </w:pPr>
    </w:p>
    <w:p w14:paraId="41349D15" w14:textId="77777777" w:rsidR="007A36CC" w:rsidRPr="002A2473" w:rsidRDefault="007A36CC" w:rsidP="007A36CC">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 xml:space="preserve">Radny Andrzej Zaręba powiedział, że GDOŚ wyraziła pozytywną opinię na ten temat w sensie tym, że tych uwag nie miała. </w:t>
      </w:r>
    </w:p>
    <w:p w14:paraId="1A7B0D0B" w14:textId="77777777" w:rsidR="00FF0D23" w:rsidRPr="002A2473" w:rsidRDefault="00FF0D23" w:rsidP="007A36CC">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 xml:space="preserve">Radni wymienili pytania i odpowiedzi o odległości zabudowy od terenu jednostki wojskowej. </w:t>
      </w:r>
    </w:p>
    <w:p w14:paraId="7DB00D60" w14:textId="77777777" w:rsidR="00FF0D23" w:rsidRPr="002A2473" w:rsidRDefault="00FF0D23" w:rsidP="007A36CC">
      <w:pPr>
        <w:pStyle w:val="Tekstpodstawowywcity2"/>
        <w:spacing w:after="0" w:line="276" w:lineRule="auto"/>
        <w:ind w:left="0"/>
        <w:jc w:val="both"/>
        <w:rPr>
          <w:rFonts w:asciiTheme="minorHAnsi" w:hAnsiTheme="minorHAnsi" w:cstheme="minorHAnsi"/>
          <w:bCs/>
        </w:rPr>
      </w:pPr>
    </w:p>
    <w:p w14:paraId="65FE066C" w14:textId="77777777" w:rsidR="001E79BC" w:rsidRPr="002A2473" w:rsidRDefault="00FF0D23" w:rsidP="007A36CC">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 xml:space="preserve">Kierownik Monika Łachniak powiedziała, że w studium ten teren jest terenem </w:t>
      </w:r>
      <w:r w:rsidR="001E79BC" w:rsidRPr="002A2473">
        <w:rPr>
          <w:rFonts w:asciiTheme="minorHAnsi" w:hAnsiTheme="minorHAnsi" w:cstheme="minorHAnsi"/>
          <w:bCs/>
        </w:rPr>
        <w:t xml:space="preserve">zabudowy </w:t>
      </w:r>
      <w:r w:rsidRPr="002A2473">
        <w:rPr>
          <w:rFonts w:asciiTheme="minorHAnsi" w:hAnsiTheme="minorHAnsi" w:cstheme="minorHAnsi"/>
          <w:bCs/>
        </w:rPr>
        <w:t>usł</w:t>
      </w:r>
      <w:r w:rsidR="001E79BC" w:rsidRPr="002A2473">
        <w:rPr>
          <w:rFonts w:asciiTheme="minorHAnsi" w:hAnsiTheme="minorHAnsi" w:cstheme="minorHAnsi"/>
          <w:bCs/>
        </w:rPr>
        <w:t>ugowej.</w:t>
      </w:r>
    </w:p>
    <w:p w14:paraId="5D494276" w14:textId="77777777" w:rsidR="001E79BC" w:rsidRPr="002A2473" w:rsidRDefault="001E79BC" w:rsidP="007A36CC">
      <w:pPr>
        <w:pStyle w:val="Tekstpodstawowywcity2"/>
        <w:spacing w:after="0" w:line="276" w:lineRule="auto"/>
        <w:ind w:left="0"/>
        <w:jc w:val="both"/>
        <w:rPr>
          <w:rFonts w:asciiTheme="minorHAnsi" w:hAnsiTheme="minorHAnsi" w:cstheme="minorHAnsi"/>
          <w:bCs/>
        </w:rPr>
      </w:pPr>
    </w:p>
    <w:p w14:paraId="5E8791EA" w14:textId="5D87AEA1" w:rsidR="00FF0D23" w:rsidRPr="002A2473" w:rsidRDefault="001E79BC" w:rsidP="007A36CC">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Przewodnicząca Komisji odczytała zapis</w:t>
      </w:r>
      <w:ins w:id="73" w:author="Beata Sulima Markowska" w:date="2024-10-17T17:37:00Z">
        <w:r w:rsidR="00B036EA">
          <w:rPr>
            <w:rFonts w:asciiTheme="minorHAnsi" w:hAnsiTheme="minorHAnsi" w:cstheme="minorHAnsi"/>
            <w:bCs/>
          </w:rPr>
          <w:t>,</w:t>
        </w:r>
      </w:ins>
      <w:r w:rsidRPr="002A2473">
        <w:rPr>
          <w:rFonts w:asciiTheme="minorHAnsi" w:hAnsiTheme="minorHAnsi" w:cstheme="minorHAnsi"/>
          <w:bCs/>
        </w:rPr>
        <w:t xml:space="preserve"> z które</w:t>
      </w:r>
      <w:r w:rsidR="00EB2337">
        <w:rPr>
          <w:rFonts w:asciiTheme="minorHAnsi" w:hAnsiTheme="minorHAnsi" w:cstheme="minorHAnsi"/>
          <w:bCs/>
        </w:rPr>
        <w:t>go</w:t>
      </w:r>
      <w:r w:rsidRPr="002A2473">
        <w:rPr>
          <w:rFonts w:asciiTheme="minorHAnsi" w:hAnsiTheme="minorHAnsi" w:cstheme="minorHAnsi"/>
          <w:bCs/>
        </w:rPr>
        <w:t xml:space="preserve"> wynika, że d</w:t>
      </w:r>
      <w:r w:rsidR="00EB2337">
        <w:rPr>
          <w:rFonts w:asciiTheme="minorHAnsi" w:hAnsiTheme="minorHAnsi" w:cstheme="minorHAnsi"/>
          <w:bCs/>
        </w:rPr>
        <w:t>l</w:t>
      </w:r>
      <w:r w:rsidRPr="002A2473">
        <w:rPr>
          <w:rFonts w:asciiTheme="minorHAnsi" w:hAnsiTheme="minorHAnsi" w:cstheme="minorHAnsi"/>
          <w:bCs/>
        </w:rPr>
        <w:t>a tego terenu są ograniczone możliwości przeznaczenia.</w:t>
      </w:r>
      <w:r w:rsidR="00FF0D23" w:rsidRPr="002A2473">
        <w:rPr>
          <w:rFonts w:asciiTheme="minorHAnsi" w:hAnsiTheme="minorHAnsi" w:cstheme="minorHAnsi"/>
          <w:bCs/>
        </w:rPr>
        <w:t xml:space="preserve"> </w:t>
      </w:r>
    </w:p>
    <w:p w14:paraId="11F5B12D" w14:textId="77777777" w:rsidR="001E79BC" w:rsidRPr="002A2473" w:rsidRDefault="001E79BC" w:rsidP="007A36CC">
      <w:pPr>
        <w:pStyle w:val="Tekstpodstawowywcity2"/>
        <w:spacing w:after="0" w:line="276" w:lineRule="auto"/>
        <w:ind w:left="0"/>
        <w:jc w:val="both"/>
        <w:rPr>
          <w:rFonts w:asciiTheme="minorHAnsi" w:hAnsiTheme="minorHAnsi" w:cstheme="minorHAnsi"/>
          <w:bCs/>
        </w:rPr>
      </w:pPr>
    </w:p>
    <w:p w14:paraId="199AC5CB" w14:textId="77777777" w:rsidR="00B86991" w:rsidRPr="002A2473" w:rsidRDefault="001E79BC" w:rsidP="007A36CC">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lastRenderedPageBreak/>
        <w:t xml:space="preserve">Radny Wojciech Rogowski powiedział, że jest zaskoczony uzgodnieniami RDOŚ i wojska. </w:t>
      </w:r>
    </w:p>
    <w:p w14:paraId="61A2CA4C" w14:textId="77777777" w:rsidR="001E79BC" w:rsidRPr="002A2473" w:rsidRDefault="00B86991" w:rsidP="007A36CC">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Radny wnosi o przedstawienie dokumentów, chce zobaczyć</w:t>
      </w:r>
      <w:r w:rsidR="00070629" w:rsidRPr="002A2473">
        <w:rPr>
          <w:rFonts w:asciiTheme="minorHAnsi" w:hAnsiTheme="minorHAnsi" w:cstheme="minorHAnsi"/>
          <w:bCs/>
        </w:rPr>
        <w:t xml:space="preserve"> dokumenty</w:t>
      </w:r>
      <w:r w:rsidRPr="002A2473">
        <w:rPr>
          <w:rFonts w:asciiTheme="minorHAnsi" w:hAnsiTheme="minorHAnsi" w:cstheme="minorHAnsi"/>
          <w:bCs/>
        </w:rPr>
        <w:t xml:space="preserve">. </w:t>
      </w:r>
    </w:p>
    <w:p w14:paraId="3D379F60" w14:textId="77777777" w:rsidR="00572F7D" w:rsidRPr="002A2473" w:rsidRDefault="00572F7D" w:rsidP="007A36CC">
      <w:pPr>
        <w:pStyle w:val="Tekstpodstawowywcity2"/>
        <w:spacing w:after="0" w:line="276" w:lineRule="auto"/>
        <w:ind w:left="0"/>
        <w:jc w:val="both"/>
        <w:rPr>
          <w:rFonts w:asciiTheme="minorHAnsi" w:hAnsiTheme="minorHAnsi" w:cstheme="minorHAnsi"/>
          <w:bCs/>
        </w:rPr>
      </w:pPr>
    </w:p>
    <w:p w14:paraId="19E9F095" w14:textId="77777777" w:rsidR="00572F7D" w:rsidRPr="002A2473" w:rsidRDefault="00572F7D" w:rsidP="00572F7D">
      <w:pPr>
        <w:pStyle w:val="Tekstpodstawowywcity2"/>
        <w:spacing w:after="0" w:line="276" w:lineRule="auto"/>
        <w:ind w:left="0"/>
        <w:jc w:val="both"/>
        <w:rPr>
          <w:rFonts w:asciiTheme="minorHAnsi" w:hAnsiTheme="minorHAnsi" w:cstheme="minorHAnsi"/>
          <w:bCs/>
        </w:rPr>
      </w:pPr>
      <w:r w:rsidRPr="002A2473">
        <w:rPr>
          <w:rFonts w:asciiTheme="minorHAnsi" w:hAnsiTheme="minorHAnsi" w:cstheme="minorHAnsi"/>
          <w:bCs/>
        </w:rPr>
        <w:t xml:space="preserve">Przewodnicząca Komisji wniosła o przejście do głosowania nieuwzględnienia uwag. </w:t>
      </w:r>
    </w:p>
    <w:p w14:paraId="3EBF3B47" w14:textId="77777777" w:rsidR="00A237A4" w:rsidRPr="002A2473" w:rsidRDefault="00935E0E" w:rsidP="00153212">
      <w:pPr>
        <w:pStyle w:val="NormalnyWeb"/>
        <w:spacing w:after="240" w:afterAutospacing="0"/>
        <w:rPr>
          <w:rFonts w:asciiTheme="minorHAnsi" w:hAnsiTheme="minorHAnsi" w:cstheme="minorHAnsi"/>
        </w:rPr>
      </w:pPr>
      <w:r w:rsidRPr="002A2473">
        <w:rPr>
          <w:rFonts w:asciiTheme="minorHAnsi" w:hAnsiTheme="minorHAnsi" w:cstheme="minorHAnsi"/>
          <w:b/>
          <w:bCs/>
          <w:u w:val="single"/>
        </w:rPr>
        <w:t>Głosowano w sprawie:</w:t>
      </w:r>
      <w:r w:rsidRPr="002A2473">
        <w:rPr>
          <w:rFonts w:asciiTheme="minorHAnsi" w:hAnsiTheme="minorHAnsi" w:cstheme="minorHAnsi"/>
        </w:rPr>
        <w:br/>
        <w:t>Nieuwzględnienia uwag nieuwzględnio</w:t>
      </w:r>
      <w:r w:rsidR="00231D6E" w:rsidRPr="002A2473">
        <w:rPr>
          <w:rFonts w:asciiTheme="minorHAnsi" w:hAnsiTheme="minorHAnsi" w:cstheme="minorHAnsi"/>
        </w:rPr>
        <w:t>nych przez wójt</w:t>
      </w:r>
      <w:r w:rsidR="006E6DAF" w:rsidRPr="002A2473">
        <w:rPr>
          <w:rFonts w:asciiTheme="minorHAnsi" w:hAnsiTheme="minorHAnsi" w:cstheme="minorHAnsi"/>
        </w:rPr>
        <w:t>a Gminy Raszyn</w:t>
      </w:r>
      <w:r w:rsidR="00231D6E" w:rsidRPr="002A2473">
        <w:rPr>
          <w:rFonts w:asciiTheme="minorHAnsi" w:hAnsiTheme="minorHAnsi" w:cstheme="minorHAnsi"/>
        </w:rPr>
        <w:t xml:space="preserve">. </w:t>
      </w:r>
      <w:r w:rsidRPr="002A2473">
        <w:rPr>
          <w:rFonts w:asciiTheme="minorHAnsi" w:hAnsiTheme="minorHAnsi" w:cstheme="minorHAnsi"/>
        </w:rPr>
        <w:br/>
      </w:r>
      <w:r w:rsidRPr="002A2473">
        <w:rPr>
          <w:rFonts w:asciiTheme="minorHAnsi" w:hAnsiTheme="minorHAnsi" w:cstheme="minorHAnsi"/>
        </w:rPr>
        <w:br/>
      </w:r>
      <w:r w:rsidRPr="002A2473">
        <w:rPr>
          <w:rStyle w:val="Pogrubienie"/>
          <w:rFonts w:asciiTheme="minorHAnsi" w:hAnsiTheme="minorHAnsi" w:cstheme="minorHAnsi"/>
          <w:u w:val="single"/>
        </w:rPr>
        <w:t>Wyniki głosowania</w:t>
      </w:r>
      <w:r w:rsidRPr="002A2473">
        <w:rPr>
          <w:rFonts w:asciiTheme="minorHAnsi" w:hAnsiTheme="minorHAnsi" w:cstheme="minorHAnsi"/>
        </w:rPr>
        <w:br/>
        <w:t>ZA: 8, PRZECIW: 0, WSTRZYMUJĘ SIĘ: 0, BRAK GŁOSU: 1, NIEOBECNI: 0</w:t>
      </w:r>
      <w:r w:rsidRPr="002A2473">
        <w:rPr>
          <w:rFonts w:asciiTheme="minorHAnsi" w:hAnsiTheme="minorHAnsi" w:cstheme="minorHAnsi"/>
        </w:rPr>
        <w:br/>
      </w:r>
      <w:r w:rsidRPr="002A2473">
        <w:rPr>
          <w:rFonts w:asciiTheme="minorHAnsi" w:hAnsiTheme="minorHAnsi" w:cstheme="minorHAnsi"/>
        </w:rPr>
        <w:br/>
      </w:r>
      <w:r w:rsidRPr="002A2473">
        <w:rPr>
          <w:rFonts w:asciiTheme="minorHAnsi" w:hAnsiTheme="minorHAnsi" w:cstheme="minorHAnsi"/>
          <w:b/>
          <w:bCs/>
          <w:u w:val="single"/>
        </w:rPr>
        <w:t>Głosowano w sprawie:</w:t>
      </w:r>
      <w:r w:rsidRPr="002A2473">
        <w:rPr>
          <w:rFonts w:asciiTheme="minorHAnsi" w:hAnsiTheme="minorHAnsi" w:cstheme="minorHAnsi"/>
        </w:rPr>
        <w:br/>
        <w:t>Pozytywne zaopiniowanie projektu uchwały w sprawie miejscowego planu zagospodarowania przestrzennego części terenów położonych we wsiach Falenty i Puchały w Gminie Raszyn –</w:t>
      </w:r>
      <w:r w:rsidR="00070629" w:rsidRPr="002A2473">
        <w:rPr>
          <w:rFonts w:asciiTheme="minorHAnsi" w:hAnsiTheme="minorHAnsi" w:cstheme="minorHAnsi"/>
        </w:rPr>
        <w:t xml:space="preserve"> rejon cmentarza parafialnego.</w:t>
      </w:r>
      <w:r w:rsidRPr="002A2473">
        <w:rPr>
          <w:rFonts w:asciiTheme="minorHAnsi" w:hAnsiTheme="minorHAnsi" w:cstheme="minorHAnsi"/>
        </w:rPr>
        <w:br/>
      </w:r>
      <w:r w:rsidRPr="002A2473">
        <w:rPr>
          <w:rStyle w:val="Pogrubienie"/>
          <w:rFonts w:asciiTheme="minorHAnsi" w:hAnsiTheme="minorHAnsi" w:cstheme="minorHAnsi"/>
          <w:u w:val="single"/>
        </w:rPr>
        <w:t>Wyniki głosowania</w:t>
      </w:r>
      <w:r w:rsidRPr="002A2473">
        <w:rPr>
          <w:rFonts w:asciiTheme="minorHAnsi" w:hAnsiTheme="minorHAnsi" w:cstheme="minorHAnsi"/>
        </w:rPr>
        <w:br/>
        <w:t>ZA: 8, PRZECIW: 1, WSTRZYMUJĘ SIĘ: 0, BRAK GŁOSU: 0, NIEOBECNI: 0</w:t>
      </w:r>
      <w:r w:rsidRPr="002A2473">
        <w:rPr>
          <w:rFonts w:asciiTheme="minorHAnsi" w:hAnsiTheme="minorHAnsi" w:cstheme="minorHAnsi"/>
        </w:rPr>
        <w:br/>
      </w:r>
    </w:p>
    <w:p w14:paraId="4951E0A5" w14:textId="77777777" w:rsidR="00153212" w:rsidRPr="002A2473" w:rsidRDefault="008669C3" w:rsidP="00153212">
      <w:pPr>
        <w:pStyle w:val="NormalnyWeb"/>
        <w:spacing w:after="240" w:afterAutospacing="0"/>
        <w:rPr>
          <w:rFonts w:asciiTheme="minorHAnsi" w:hAnsiTheme="minorHAnsi" w:cstheme="minorHAnsi"/>
        </w:rPr>
      </w:pPr>
      <w:r w:rsidRPr="002A2473">
        <w:rPr>
          <w:rFonts w:asciiTheme="minorHAnsi" w:hAnsiTheme="minorHAnsi" w:cstheme="minorHAnsi"/>
          <w:b/>
        </w:rPr>
        <w:t>8</w:t>
      </w:r>
      <w:r w:rsidR="00153212" w:rsidRPr="002A2473">
        <w:rPr>
          <w:rFonts w:asciiTheme="minorHAnsi" w:hAnsiTheme="minorHAnsi" w:cstheme="minorHAnsi"/>
          <w:b/>
        </w:rPr>
        <w:t xml:space="preserve">. </w:t>
      </w:r>
      <w:r w:rsidR="00153212" w:rsidRPr="002A2473">
        <w:rPr>
          <w:rFonts w:asciiTheme="minorHAnsi" w:eastAsiaTheme="minorHAnsi" w:hAnsiTheme="minorHAnsi" w:cstheme="minorHAnsi"/>
          <w:b/>
          <w:lang w:eastAsia="en-US"/>
        </w:rPr>
        <w:t>Zakończenie</w:t>
      </w:r>
      <w:r w:rsidR="00153212" w:rsidRPr="002A2473">
        <w:rPr>
          <w:rFonts w:asciiTheme="minorHAnsi" w:hAnsiTheme="minorHAnsi" w:cstheme="minorHAnsi"/>
          <w:b/>
        </w:rPr>
        <w:t xml:space="preserve"> posiedzenia.</w:t>
      </w:r>
    </w:p>
    <w:p w14:paraId="6523E937" w14:textId="77777777" w:rsidR="00153212" w:rsidRPr="002A2473" w:rsidRDefault="00153212" w:rsidP="00153212">
      <w:pPr>
        <w:tabs>
          <w:tab w:val="left" w:pos="1575"/>
        </w:tabs>
        <w:jc w:val="both"/>
        <w:rPr>
          <w:rFonts w:cstheme="minorHAnsi"/>
          <w:sz w:val="24"/>
          <w:szCs w:val="24"/>
        </w:rPr>
      </w:pPr>
      <w:r w:rsidRPr="002A2473">
        <w:rPr>
          <w:rFonts w:cstheme="minorHAnsi"/>
          <w:sz w:val="24"/>
          <w:szCs w:val="24"/>
        </w:rPr>
        <w:t xml:space="preserve">Wobec braku dalszych pytań i wyczerpania porządku obrad, przewodnicząca komisji podziękowała wszystkim za udział i zamknęła posiedzenie Komisji Gospodarki Przestrzennej i Rolnictwa. </w:t>
      </w:r>
    </w:p>
    <w:p w14:paraId="2DB6C391" w14:textId="77777777" w:rsidR="00A237A4" w:rsidRPr="002A2473" w:rsidRDefault="00A237A4" w:rsidP="00153212">
      <w:pPr>
        <w:tabs>
          <w:tab w:val="left" w:pos="1575"/>
        </w:tabs>
        <w:jc w:val="both"/>
        <w:rPr>
          <w:rFonts w:cstheme="minorHAnsi"/>
          <w:sz w:val="24"/>
          <w:szCs w:val="24"/>
        </w:rPr>
      </w:pPr>
    </w:p>
    <w:p w14:paraId="57794A52" w14:textId="77777777" w:rsidR="00B0178E" w:rsidRPr="002A2473" w:rsidRDefault="00B0178E" w:rsidP="00153212">
      <w:pPr>
        <w:tabs>
          <w:tab w:val="left" w:pos="1575"/>
        </w:tabs>
        <w:jc w:val="both"/>
        <w:rPr>
          <w:rFonts w:cstheme="minorHAnsi"/>
          <w:sz w:val="24"/>
          <w:szCs w:val="24"/>
        </w:rPr>
      </w:pPr>
    </w:p>
    <w:p w14:paraId="632511EA" w14:textId="77777777" w:rsidR="00153212" w:rsidRPr="002A2473" w:rsidRDefault="00153212" w:rsidP="00153212">
      <w:pPr>
        <w:tabs>
          <w:tab w:val="left" w:pos="1575"/>
        </w:tabs>
        <w:rPr>
          <w:rFonts w:cstheme="minorHAnsi"/>
          <w:sz w:val="24"/>
          <w:szCs w:val="24"/>
        </w:rPr>
      </w:pPr>
      <w:r w:rsidRPr="002A2473">
        <w:rPr>
          <w:rFonts w:cstheme="minorHAnsi"/>
          <w:sz w:val="24"/>
          <w:szCs w:val="24"/>
        </w:rPr>
        <w:tab/>
      </w:r>
      <w:r w:rsidRPr="002A2473">
        <w:rPr>
          <w:rFonts w:cstheme="minorHAnsi"/>
          <w:sz w:val="24"/>
          <w:szCs w:val="24"/>
        </w:rPr>
        <w:tab/>
      </w:r>
      <w:r w:rsidRPr="002A2473">
        <w:rPr>
          <w:rFonts w:cstheme="minorHAnsi"/>
          <w:sz w:val="24"/>
          <w:szCs w:val="24"/>
        </w:rPr>
        <w:tab/>
      </w:r>
      <w:r w:rsidRPr="002A2473">
        <w:rPr>
          <w:rFonts w:cstheme="minorHAnsi"/>
          <w:sz w:val="24"/>
          <w:szCs w:val="24"/>
        </w:rPr>
        <w:tab/>
      </w:r>
      <w:r w:rsidRPr="002A2473">
        <w:rPr>
          <w:rFonts w:cstheme="minorHAnsi"/>
          <w:sz w:val="24"/>
          <w:szCs w:val="24"/>
        </w:rPr>
        <w:tab/>
      </w:r>
      <w:r w:rsidRPr="002A2473">
        <w:rPr>
          <w:rFonts w:cstheme="minorHAnsi"/>
          <w:sz w:val="24"/>
          <w:szCs w:val="24"/>
        </w:rPr>
        <w:tab/>
        <w:t xml:space="preserve">Przewodnicząca Komisji  </w:t>
      </w:r>
    </w:p>
    <w:p w14:paraId="202D2DF4" w14:textId="77777777" w:rsidR="00153212" w:rsidRPr="002A2473" w:rsidRDefault="00153212" w:rsidP="00153212">
      <w:pPr>
        <w:tabs>
          <w:tab w:val="left" w:pos="1575"/>
        </w:tabs>
        <w:rPr>
          <w:rFonts w:cstheme="minorHAnsi"/>
          <w:sz w:val="24"/>
          <w:szCs w:val="24"/>
        </w:rPr>
      </w:pPr>
      <w:r w:rsidRPr="002A2473">
        <w:rPr>
          <w:rFonts w:cstheme="minorHAnsi"/>
          <w:sz w:val="24"/>
          <w:szCs w:val="24"/>
        </w:rPr>
        <w:tab/>
      </w:r>
      <w:r w:rsidRPr="002A2473">
        <w:rPr>
          <w:rFonts w:cstheme="minorHAnsi"/>
          <w:sz w:val="24"/>
          <w:szCs w:val="24"/>
        </w:rPr>
        <w:tab/>
      </w:r>
      <w:r w:rsidRPr="002A2473">
        <w:rPr>
          <w:rFonts w:cstheme="minorHAnsi"/>
          <w:sz w:val="24"/>
          <w:szCs w:val="24"/>
        </w:rPr>
        <w:tab/>
      </w:r>
      <w:r w:rsidRPr="002A2473">
        <w:rPr>
          <w:rFonts w:cstheme="minorHAnsi"/>
          <w:sz w:val="24"/>
          <w:szCs w:val="24"/>
        </w:rPr>
        <w:tab/>
      </w:r>
      <w:r w:rsidRPr="002A2473">
        <w:rPr>
          <w:rFonts w:cstheme="minorHAnsi"/>
          <w:sz w:val="24"/>
          <w:szCs w:val="24"/>
        </w:rPr>
        <w:tab/>
      </w:r>
      <w:r w:rsidRPr="002A2473">
        <w:rPr>
          <w:rFonts w:cstheme="minorHAnsi"/>
          <w:sz w:val="24"/>
          <w:szCs w:val="24"/>
        </w:rPr>
        <w:tab/>
        <w:t>Gospodarki Przestrzennej i Rolnictwa</w:t>
      </w:r>
    </w:p>
    <w:p w14:paraId="0048AB5B" w14:textId="77777777" w:rsidR="00153212" w:rsidRPr="002A2473" w:rsidRDefault="00153212" w:rsidP="00153212">
      <w:pPr>
        <w:tabs>
          <w:tab w:val="left" w:pos="1575"/>
        </w:tabs>
        <w:rPr>
          <w:rFonts w:cstheme="minorHAnsi"/>
          <w:sz w:val="24"/>
          <w:szCs w:val="24"/>
        </w:rPr>
      </w:pPr>
      <w:r w:rsidRPr="002A2473">
        <w:rPr>
          <w:rFonts w:cstheme="minorHAnsi"/>
          <w:sz w:val="24"/>
          <w:szCs w:val="24"/>
        </w:rPr>
        <w:tab/>
      </w:r>
      <w:r w:rsidRPr="002A2473">
        <w:rPr>
          <w:rFonts w:cstheme="minorHAnsi"/>
          <w:sz w:val="24"/>
          <w:szCs w:val="24"/>
        </w:rPr>
        <w:tab/>
      </w:r>
      <w:r w:rsidRPr="002A2473">
        <w:rPr>
          <w:rFonts w:cstheme="minorHAnsi"/>
          <w:sz w:val="24"/>
          <w:szCs w:val="24"/>
        </w:rPr>
        <w:tab/>
      </w:r>
      <w:r w:rsidRPr="002A2473">
        <w:rPr>
          <w:rFonts w:cstheme="minorHAnsi"/>
          <w:sz w:val="24"/>
          <w:szCs w:val="24"/>
        </w:rPr>
        <w:tab/>
      </w:r>
      <w:r w:rsidRPr="002A2473">
        <w:rPr>
          <w:rFonts w:cstheme="minorHAnsi"/>
          <w:sz w:val="24"/>
          <w:szCs w:val="24"/>
        </w:rPr>
        <w:tab/>
      </w:r>
      <w:r w:rsidRPr="002A2473">
        <w:rPr>
          <w:rFonts w:cstheme="minorHAnsi"/>
          <w:sz w:val="24"/>
          <w:szCs w:val="24"/>
        </w:rPr>
        <w:tab/>
        <w:t>Beata Sulima Markowska</w:t>
      </w:r>
    </w:p>
    <w:p w14:paraId="7EE280FF" w14:textId="77777777" w:rsidR="00153212" w:rsidRPr="002A2473" w:rsidRDefault="00153212" w:rsidP="00153212">
      <w:pPr>
        <w:tabs>
          <w:tab w:val="left" w:pos="1575"/>
        </w:tabs>
        <w:rPr>
          <w:rFonts w:cstheme="minorHAnsi"/>
          <w:sz w:val="24"/>
          <w:szCs w:val="24"/>
        </w:rPr>
      </w:pPr>
      <w:r w:rsidRPr="002A2473">
        <w:rPr>
          <w:rFonts w:cstheme="minorHAnsi"/>
          <w:sz w:val="24"/>
          <w:szCs w:val="24"/>
        </w:rPr>
        <w:t>Protokołowała:</w:t>
      </w:r>
      <w:r w:rsidRPr="002A2473">
        <w:rPr>
          <w:rFonts w:cstheme="minorHAnsi"/>
          <w:sz w:val="24"/>
          <w:szCs w:val="24"/>
        </w:rPr>
        <w:tab/>
        <w:t>Grażyna Rowińska</w:t>
      </w:r>
      <w:r w:rsidRPr="002A2473">
        <w:rPr>
          <w:rFonts w:cstheme="minorHAnsi"/>
          <w:sz w:val="24"/>
          <w:szCs w:val="24"/>
        </w:rPr>
        <w:tab/>
      </w:r>
      <w:r w:rsidRPr="002A2473">
        <w:rPr>
          <w:rFonts w:cstheme="minorHAnsi"/>
          <w:sz w:val="24"/>
          <w:szCs w:val="24"/>
        </w:rPr>
        <w:tab/>
      </w:r>
      <w:r w:rsidRPr="002A2473">
        <w:rPr>
          <w:rFonts w:cstheme="minorHAnsi"/>
          <w:sz w:val="24"/>
          <w:szCs w:val="24"/>
        </w:rPr>
        <w:tab/>
      </w:r>
    </w:p>
    <w:p w14:paraId="527BA6A8" w14:textId="77777777" w:rsidR="00153212" w:rsidRPr="002A2473" w:rsidRDefault="00153212">
      <w:pPr>
        <w:rPr>
          <w:rFonts w:cstheme="minorHAnsi"/>
          <w:sz w:val="24"/>
          <w:szCs w:val="24"/>
        </w:rPr>
      </w:pPr>
    </w:p>
    <w:sectPr w:rsidR="00153212" w:rsidRPr="002A247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FB86" w14:textId="77777777" w:rsidR="006303C1" w:rsidRDefault="006303C1" w:rsidP="00713F18">
      <w:pPr>
        <w:spacing w:after="0" w:line="240" w:lineRule="auto"/>
      </w:pPr>
      <w:r>
        <w:separator/>
      </w:r>
    </w:p>
  </w:endnote>
  <w:endnote w:type="continuationSeparator" w:id="0">
    <w:p w14:paraId="579D5787" w14:textId="77777777" w:rsidR="006303C1" w:rsidRDefault="006303C1" w:rsidP="0071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360101"/>
      <w:docPartObj>
        <w:docPartGallery w:val="Page Numbers (Bottom of Page)"/>
        <w:docPartUnique/>
      </w:docPartObj>
    </w:sdtPr>
    <w:sdtEndPr/>
    <w:sdtContent>
      <w:p w14:paraId="3EBB0292" w14:textId="77777777" w:rsidR="006303C1" w:rsidRDefault="006303C1">
        <w:pPr>
          <w:pStyle w:val="Stopka"/>
          <w:jc w:val="center"/>
        </w:pPr>
        <w:r>
          <w:fldChar w:fldCharType="begin"/>
        </w:r>
        <w:r>
          <w:instrText>PAGE   \* MERGEFORMAT</w:instrText>
        </w:r>
        <w:r>
          <w:fldChar w:fldCharType="separate"/>
        </w:r>
        <w:r w:rsidR="00834AFB">
          <w:rPr>
            <w:noProof/>
          </w:rPr>
          <w:t>10</w:t>
        </w:r>
        <w:r>
          <w:fldChar w:fldCharType="end"/>
        </w:r>
      </w:p>
    </w:sdtContent>
  </w:sdt>
  <w:p w14:paraId="275E7E19" w14:textId="77777777" w:rsidR="006303C1" w:rsidRDefault="006303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E4558" w14:textId="77777777" w:rsidR="006303C1" w:rsidRDefault="006303C1" w:rsidP="00713F18">
      <w:pPr>
        <w:spacing w:after="0" w:line="240" w:lineRule="auto"/>
      </w:pPr>
      <w:r>
        <w:separator/>
      </w:r>
    </w:p>
  </w:footnote>
  <w:footnote w:type="continuationSeparator" w:id="0">
    <w:p w14:paraId="111D9467" w14:textId="77777777" w:rsidR="006303C1" w:rsidRDefault="006303C1" w:rsidP="00713F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47E94"/>
    <w:multiLevelType w:val="hybridMultilevel"/>
    <w:tmpl w:val="DF2AE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59489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a Sulima Markowska">
    <w15:presenceInfo w15:providerId="None" w15:userId="Beata Sulima Marko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532"/>
    <w:rsid w:val="00004F78"/>
    <w:rsid w:val="00016973"/>
    <w:rsid w:val="00062996"/>
    <w:rsid w:val="0006521B"/>
    <w:rsid w:val="00070629"/>
    <w:rsid w:val="000A3924"/>
    <w:rsid w:val="000B0D9D"/>
    <w:rsid w:val="000B5D5E"/>
    <w:rsid w:val="000C3124"/>
    <w:rsid w:val="000E1BE8"/>
    <w:rsid w:val="00104AF8"/>
    <w:rsid w:val="00151449"/>
    <w:rsid w:val="00153212"/>
    <w:rsid w:val="0017012A"/>
    <w:rsid w:val="0017705C"/>
    <w:rsid w:val="001D2713"/>
    <w:rsid w:val="001D3819"/>
    <w:rsid w:val="001E3322"/>
    <w:rsid w:val="001E79BC"/>
    <w:rsid w:val="00231D6E"/>
    <w:rsid w:val="00271986"/>
    <w:rsid w:val="002828E5"/>
    <w:rsid w:val="00282D1E"/>
    <w:rsid w:val="00284D7D"/>
    <w:rsid w:val="002A2473"/>
    <w:rsid w:val="002A2FE6"/>
    <w:rsid w:val="002B6CA7"/>
    <w:rsid w:val="00357952"/>
    <w:rsid w:val="00367532"/>
    <w:rsid w:val="0037231F"/>
    <w:rsid w:val="003779CD"/>
    <w:rsid w:val="00383898"/>
    <w:rsid w:val="0045400F"/>
    <w:rsid w:val="004600D3"/>
    <w:rsid w:val="00461588"/>
    <w:rsid w:val="00465D9D"/>
    <w:rsid w:val="004665AE"/>
    <w:rsid w:val="004759AE"/>
    <w:rsid w:val="00487F49"/>
    <w:rsid w:val="004B5C46"/>
    <w:rsid w:val="0054675C"/>
    <w:rsid w:val="005570CE"/>
    <w:rsid w:val="005577D3"/>
    <w:rsid w:val="005666E9"/>
    <w:rsid w:val="00572F7D"/>
    <w:rsid w:val="00580436"/>
    <w:rsid w:val="00595EA6"/>
    <w:rsid w:val="006303C1"/>
    <w:rsid w:val="00641A26"/>
    <w:rsid w:val="0066188D"/>
    <w:rsid w:val="00671828"/>
    <w:rsid w:val="006824B1"/>
    <w:rsid w:val="00694679"/>
    <w:rsid w:val="006C24BD"/>
    <w:rsid w:val="006E6DAF"/>
    <w:rsid w:val="00713F18"/>
    <w:rsid w:val="007170F3"/>
    <w:rsid w:val="00720235"/>
    <w:rsid w:val="00733D50"/>
    <w:rsid w:val="007A36CC"/>
    <w:rsid w:val="007B270F"/>
    <w:rsid w:val="007C3A5C"/>
    <w:rsid w:val="00800929"/>
    <w:rsid w:val="00834AFB"/>
    <w:rsid w:val="00842214"/>
    <w:rsid w:val="008669C3"/>
    <w:rsid w:val="00875195"/>
    <w:rsid w:val="00875F69"/>
    <w:rsid w:val="008E0244"/>
    <w:rsid w:val="00935E0E"/>
    <w:rsid w:val="00990E31"/>
    <w:rsid w:val="009A3837"/>
    <w:rsid w:val="009D7FE6"/>
    <w:rsid w:val="00A01151"/>
    <w:rsid w:val="00A12FFF"/>
    <w:rsid w:val="00A237A4"/>
    <w:rsid w:val="00A2592E"/>
    <w:rsid w:val="00A4774A"/>
    <w:rsid w:val="00A7136E"/>
    <w:rsid w:val="00AC38F4"/>
    <w:rsid w:val="00AF4F5B"/>
    <w:rsid w:val="00B0178E"/>
    <w:rsid w:val="00B036EA"/>
    <w:rsid w:val="00B576DA"/>
    <w:rsid w:val="00B717D3"/>
    <w:rsid w:val="00B771EE"/>
    <w:rsid w:val="00B822E5"/>
    <w:rsid w:val="00B8272F"/>
    <w:rsid w:val="00B86991"/>
    <w:rsid w:val="00B90E12"/>
    <w:rsid w:val="00C17A21"/>
    <w:rsid w:val="00C25D55"/>
    <w:rsid w:val="00C37639"/>
    <w:rsid w:val="00C46D6C"/>
    <w:rsid w:val="00C51AEF"/>
    <w:rsid w:val="00C75DE6"/>
    <w:rsid w:val="00CA1C1B"/>
    <w:rsid w:val="00CB26BB"/>
    <w:rsid w:val="00CB399F"/>
    <w:rsid w:val="00CC7E65"/>
    <w:rsid w:val="00CE5D19"/>
    <w:rsid w:val="00D16E4D"/>
    <w:rsid w:val="00D205BA"/>
    <w:rsid w:val="00D62FFF"/>
    <w:rsid w:val="00D63479"/>
    <w:rsid w:val="00D74CD3"/>
    <w:rsid w:val="00DA6766"/>
    <w:rsid w:val="00DB1F84"/>
    <w:rsid w:val="00DC1540"/>
    <w:rsid w:val="00DD7A94"/>
    <w:rsid w:val="00DE3775"/>
    <w:rsid w:val="00E06E80"/>
    <w:rsid w:val="00E267CC"/>
    <w:rsid w:val="00E275BE"/>
    <w:rsid w:val="00E40CA8"/>
    <w:rsid w:val="00E45056"/>
    <w:rsid w:val="00EA7EAB"/>
    <w:rsid w:val="00EB215C"/>
    <w:rsid w:val="00EB2337"/>
    <w:rsid w:val="00EB2B84"/>
    <w:rsid w:val="00EB76E6"/>
    <w:rsid w:val="00EE0075"/>
    <w:rsid w:val="00F00777"/>
    <w:rsid w:val="00F11368"/>
    <w:rsid w:val="00F1630E"/>
    <w:rsid w:val="00F6180E"/>
    <w:rsid w:val="00FD401B"/>
    <w:rsid w:val="00FF0D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BBC7"/>
  <w15:chartTrackingRefBased/>
  <w15:docId w15:val="{8E0F8B8E-A1F8-47C8-A62A-0060514B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0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53212"/>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Pogrubienie">
    <w:name w:val="Strong"/>
    <w:basedOn w:val="Domylnaczcionkaakapitu"/>
    <w:uiPriority w:val="22"/>
    <w:qFormat/>
    <w:rsid w:val="00935E0E"/>
    <w:rPr>
      <w:b/>
      <w:bCs/>
    </w:rPr>
  </w:style>
  <w:style w:type="paragraph" w:styleId="Nagwek">
    <w:name w:val="header"/>
    <w:basedOn w:val="Normalny"/>
    <w:link w:val="NagwekZnak"/>
    <w:uiPriority w:val="99"/>
    <w:unhideWhenUsed/>
    <w:rsid w:val="00713F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F18"/>
  </w:style>
  <w:style w:type="paragraph" w:styleId="Stopka">
    <w:name w:val="footer"/>
    <w:basedOn w:val="Normalny"/>
    <w:link w:val="StopkaZnak"/>
    <w:uiPriority w:val="99"/>
    <w:unhideWhenUsed/>
    <w:rsid w:val="00713F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3F18"/>
  </w:style>
  <w:style w:type="paragraph" w:styleId="Akapitzlist">
    <w:name w:val="List Paragraph"/>
    <w:basedOn w:val="Normalny"/>
    <w:uiPriority w:val="34"/>
    <w:qFormat/>
    <w:rsid w:val="008E0244"/>
    <w:pPr>
      <w:ind w:left="720"/>
      <w:contextualSpacing/>
    </w:pPr>
  </w:style>
  <w:style w:type="paragraph" w:styleId="HTML-wstpniesformatowany">
    <w:name w:val="HTML Preformatted"/>
    <w:basedOn w:val="Normalny"/>
    <w:link w:val="HTML-wstpniesformatowanyZnak"/>
    <w:unhideWhenUsed/>
    <w:qFormat/>
    <w:rsid w:val="00B57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qFormat/>
    <w:rsid w:val="00B576DA"/>
    <w:rPr>
      <w:rFonts w:ascii="Courier New" w:eastAsia="Times New Roman" w:hAnsi="Courier New" w:cs="Courier New"/>
      <w:sz w:val="20"/>
      <w:szCs w:val="20"/>
      <w:lang w:eastAsia="pl-PL"/>
    </w:rPr>
  </w:style>
  <w:style w:type="paragraph" w:styleId="Tekstprzypisukocowego">
    <w:name w:val="endnote text"/>
    <w:basedOn w:val="Normalny"/>
    <w:link w:val="TekstprzypisukocowegoZnak"/>
    <w:uiPriority w:val="99"/>
    <w:semiHidden/>
    <w:unhideWhenUsed/>
    <w:rsid w:val="00B771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771EE"/>
    <w:rPr>
      <w:sz w:val="20"/>
      <w:szCs w:val="20"/>
    </w:rPr>
  </w:style>
  <w:style w:type="character" w:styleId="Odwoanieprzypisukocowego">
    <w:name w:val="endnote reference"/>
    <w:basedOn w:val="Domylnaczcionkaakapitu"/>
    <w:uiPriority w:val="99"/>
    <w:semiHidden/>
    <w:unhideWhenUsed/>
    <w:rsid w:val="00B771EE"/>
    <w:rPr>
      <w:vertAlign w:val="superscript"/>
    </w:rPr>
  </w:style>
  <w:style w:type="character" w:styleId="Odwoaniedokomentarza">
    <w:name w:val="annotation reference"/>
    <w:basedOn w:val="Domylnaczcionkaakapitu"/>
    <w:uiPriority w:val="99"/>
    <w:semiHidden/>
    <w:unhideWhenUsed/>
    <w:rsid w:val="00282D1E"/>
    <w:rPr>
      <w:sz w:val="16"/>
      <w:szCs w:val="16"/>
    </w:rPr>
  </w:style>
  <w:style w:type="paragraph" w:styleId="Tekstkomentarza">
    <w:name w:val="annotation text"/>
    <w:basedOn w:val="Normalny"/>
    <w:link w:val="TekstkomentarzaZnak"/>
    <w:uiPriority w:val="99"/>
    <w:semiHidden/>
    <w:unhideWhenUsed/>
    <w:rsid w:val="00282D1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2D1E"/>
    <w:rPr>
      <w:sz w:val="20"/>
      <w:szCs w:val="20"/>
    </w:rPr>
  </w:style>
  <w:style w:type="paragraph" w:styleId="Tematkomentarza">
    <w:name w:val="annotation subject"/>
    <w:basedOn w:val="Tekstkomentarza"/>
    <w:next w:val="Tekstkomentarza"/>
    <w:link w:val="TematkomentarzaZnak"/>
    <w:uiPriority w:val="99"/>
    <w:semiHidden/>
    <w:unhideWhenUsed/>
    <w:rsid w:val="00282D1E"/>
    <w:rPr>
      <w:b/>
      <w:bCs/>
    </w:rPr>
  </w:style>
  <w:style w:type="character" w:customStyle="1" w:styleId="TematkomentarzaZnak">
    <w:name w:val="Temat komentarza Znak"/>
    <w:basedOn w:val="TekstkomentarzaZnak"/>
    <w:link w:val="Tematkomentarza"/>
    <w:uiPriority w:val="99"/>
    <w:semiHidden/>
    <w:rsid w:val="00282D1E"/>
    <w:rPr>
      <w:b/>
      <w:bCs/>
      <w:sz w:val="20"/>
      <w:szCs w:val="20"/>
    </w:rPr>
  </w:style>
  <w:style w:type="paragraph" w:styleId="Tekstdymka">
    <w:name w:val="Balloon Text"/>
    <w:basedOn w:val="Normalny"/>
    <w:link w:val="TekstdymkaZnak"/>
    <w:uiPriority w:val="99"/>
    <w:semiHidden/>
    <w:unhideWhenUsed/>
    <w:rsid w:val="00282D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2D1E"/>
    <w:rPr>
      <w:rFonts w:ascii="Segoe UI" w:hAnsi="Segoe UI" w:cs="Segoe UI"/>
      <w:sz w:val="18"/>
      <w:szCs w:val="18"/>
    </w:rPr>
  </w:style>
  <w:style w:type="paragraph" w:styleId="Tekstpodstawowywcity2">
    <w:name w:val="Body Text Indent 2"/>
    <w:basedOn w:val="Normalny"/>
    <w:link w:val="Tekstpodstawowywcity2Znak"/>
    <w:rsid w:val="00282D1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82D1E"/>
    <w:rPr>
      <w:rFonts w:ascii="Times New Roman" w:eastAsia="Times New Roman" w:hAnsi="Times New Roman" w:cs="Times New Roman"/>
      <w:sz w:val="24"/>
      <w:szCs w:val="24"/>
      <w:lang w:eastAsia="pl-PL"/>
    </w:rPr>
  </w:style>
  <w:style w:type="paragraph" w:styleId="Poprawka">
    <w:name w:val="Revision"/>
    <w:hidden/>
    <w:uiPriority w:val="99"/>
    <w:semiHidden/>
    <w:rsid w:val="00EA7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3546</Words>
  <Characters>21276</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Rowińska</dc:creator>
  <cp:keywords/>
  <dc:description/>
  <cp:lastModifiedBy>Beata Sulima Markowska</cp:lastModifiedBy>
  <cp:revision>4</cp:revision>
  <cp:lastPrinted>2024-10-16T12:45:00Z</cp:lastPrinted>
  <dcterms:created xsi:type="dcterms:W3CDTF">2024-10-17T14:57:00Z</dcterms:created>
  <dcterms:modified xsi:type="dcterms:W3CDTF">2024-10-17T15:40:00Z</dcterms:modified>
</cp:coreProperties>
</file>