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E98" w14:textId="43F915F9" w:rsidR="00AA7C1A" w:rsidRPr="008727B3" w:rsidRDefault="00AA7C1A" w:rsidP="00AA7C1A">
      <w:pPr>
        <w:jc w:val="right"/>
        <w:rPr>
          <w:rFonts w:cs="Calibri"/>
          <w:b/>
          <w:bCs/>
          <w:i/>
          <w:iCs/>
        </w:rPr>
      </w:pPr>
      <w:r w:rsidRPr="008727B3">
        <w:rPr>
          <w:rFonts w:cs="Calibri"/>
          <w:b/>
          <w:bCs/>
          <w:i/>
          <w:iCs/>
        </w:rPr>
        <w:t>PROJEKT</w:t>
      </w:r>
    </w:p>
    <w:p w14:paraId="23604CF7" w14:textId="04F6177D" w:rsidR="00AA7C1A" w:rsidRPr="008727B3" w:rsidRDefault="00AA7C1A" w:rsidP="000316D3">
      <w:pPr>
        <w:spacing w:after="0"/>
        <w:jc w:val="center"/>
        <w:rPr>
          <w:rFonts w:cs="Calibri"/>
          <w:b/>
          <w:bCs/>
        </w:rPr>
      </w:pPr>
      <w:r w:rsidRPr="008727B3">
        <w:rPr>
          <w:rFonts w:cs="Calibri"/>
          <w:b/>
          <w:bCs/>
        </w:rPr>
        <w:t xml:space="preserve">UCHWAŁA NR </w:t>
      </w:r>
      <w:r w:rsidR="004A6B5D">
        <w:rPr>
          <w:rFonts w:cs="Calibri"/>
          <w:b/>
          <w:bCs/>
        </w:rPr>
        <w:t>…</w:t>
      </w:r>
      <w:r w:rsidRPr="008727B3">
        <w:rPr>
          <w:rFonts w:cs="Calibri"/>
          <w:b/>
          <w:bCs/>
        </w:rPr>
        <w:t>/…./202</w:t>
      </w:r>
      <w:r w:rsidR="00090079" w:rsidRPr="008727B3">
        <w:rPr>
          <w:rFonts w:cs="Calibri"/>
          <w:b/>
          <w:bCs/>
        </w:rPr>
        <w:t>5</w:t>
      </w:r>
    </w:p>
    <w:p w14:paraId="3CD8A623" w14:textId="5DFA9DC8" w:rsidR="00AA7C1A" w:rsidRPr="008727B3" w:rsidRDefault="00AA7C1A" w:rsidP="000316D3">
      <w:pPr>
        <w:spacing w:after="0"/>
        <w:jc w:val="center"/>
        <w:rPr>
          <w:rFonts w:cs="Calibri"/>
          <w:b/>
          <w:bCs/>
        </w:rPr>
      </w:pPr>
      <w:r w:rsidRPr="008727B3">
        <w:rPr>
          <w:rFonts w:cs="Calibri"/>
          <w:b/>
          <w:bCs/>
        </w:rPr>
        <w:t>RADY GMINY RASZYN</w:t>
      </w:r>
    </w:p>
    <w:p w14:paraId="30BCA07A" w14:textId="77ED801A" w:rsidR="00AA7C1A" w:rsidRPr="008727B3" w:rsidRDefault="00AA7C1A" w:rsidP="000316D3">
      <w:pPr>
        <w:spacing w:after="0"/>
        <w:jc w:val="center"/>
        <w:rPr>
          <w:rFonts w:cs="Calibri"/>
          <w:b/>
          <w:bCs/>
        </w:rPr>
      </w:pPr>
      <w:r w:rsidRPr="008727B3">
        <w:rPr>
          <w:rFonts w:cs="Calibri"/>
          <w:b/>
          <w:bCs/>
        </w:rPr>
        <w:t xml:space="preserve">z dnia </w:t>
      </w:r>
      <w:r w:rsidR="00090079" w:rsidRPr="008727B3">
        <w:rPr>
          <w:rFonts w:cs="Calibri"/>
          <w:b/>
          <w:bCs/>
        </w:rPr>
        <w:t>………………</w:t>
      </w:r>
      <w:r w:rsidRPr="008727B3">
        <w:rPr>
          <w:rFonts w:cs="Calibri"/>
          <w:b/>
          <w:bCs/>
        </w:rPr>
        <w:t xml:space="preserve"> 202</w:t>
      </w:r>
      <w:r w:rsidR="00090079" w:rsidRPr="008727B3">
        <w:rPr>
          <w:rFonts w:cs="Calibri"/>
          <w:b/>
          <w:bCs/>
        </w:rPr>
        <w:t>5</w:t>
      </w:r>
      <w:r w:rsidRPr="008727B3">
        <w:rPr>
          <w:rFonts w:cs="Calibri"/>
          <w:b/>
          <w:bCs/>
        </w:rPr>
        <w:t xml:space="preserve"> roku</w:t>
      </w:r>
    </w:p>
    <w:p w14:paraId="3E73DCCC" w14:textId="77777777" w:rsidR="00615A82" w:rsidRPr="008727B3" w:rsidRDefault="00AA7C1A" w:rsidP="000316D3">
      <w:pPr>
        <w:spacing w:after="0"/>
        <w:jc w:val="center"/>
        <w:rPr>
          <w:rFonts w:cs="Calibri"/>
          <w:b/>
          <w:bCs/>
        </w:rPr>
      </w:pPr>
      <w:r w:rsidRPr="008727B3">
        <w:rPr>
          <w:rFonts w:cs="Calibri"/>
          <w:b/>
          <w:bCs/>
        </w:rPr>
        <w:t xml:space="preserve">w sprawie </w:t>
      </w:r>
      <w:r w:rsidR="00D60D9D" w:rsidRPr="008727B3">
        <w:rPr>
          <w:rFonts w:cs="Calibri"/>
          <w:b/>
          <w:bCs/>
        </w:rPr>
        <w:t xml:space="preserve">rozpatrzenia </w:t>
      </w:r>
      <w:r w:rsidR="007A0911" w:rsidRPr="008727B3">
        <w:rPr>
          <w:rFonts w:cs="Calibri"/>
          <w:b/>
          <w:bCs/>
        </w:rPr>
        <w:t xml:space="preserve">wniosku </w:t>
      </w:r>
    </w:p>
    <w:p w14:paraId="7A4914D5" w14:textId="36EEE4A4" w:rsidR="00AA7C1A" w:rsidRPr="008727B3" w:rsidRDefault="007A0911" w:rsidP="000316D3">
      <w:pPr>
        <w:spacing w:after="0"/>
        <w:jc w:val="center"/>
        <w:rPr>
          <w:rFonts w:cs="Calibri"/>
          <w:b/>
          <w:bCs/>
        </w:rPr>
      </w:pPr>
      <w:bookmarkStart w:id="0" w:name="_Hlk197325735"/>
      <w:r w:rsidRPr="008727B3">
        <w:rPr>
          <w:rFonts w:cs="Calibri"/>
          <w:b/>
          <w:bCs/>
        </w:rPr>
        <w:t xml:space="preserve">w sprawie </w:t>
      </w:r>
      <w:bookmarkStart w:id="1" w:name="_Hlk201571161"/>
      <w:r w:rsidR="008D3433" w:rsidRPr="008727B3">
        <w:rPr>
          <w:rFonts w:cs="Calibri"/>
          <w:b/>
          <w:bCs/>
        </w:rPr>
        <w:t>wykreślenia zapisu w Uchwa</w:t>
      </w:r>
      <w:r w:rsidR="00DC1515" w:rsidRPr="008727B3">
        <w:rPr>
          <w:rFonts w:cs="Calibri"/>
          <w:b/>
          <w:bCs/>
        </w:rPr>
        <w:t>l</w:t>
      </w:r>
      <w:r w:rsidR="008D3433" w:rsidRPr="008727B3">
        <w:rPr>
          <w:rFonts w:cs="Calibri"/>
          <w:b/>
          <w:bCs/>
        </w:rPr>
        <w:t>e nr XXI</w:t>
      </w:r>
      <w:r w:rsidR="00DC1515" w:rsidRPr="008727B3">
        <w:rPr>
          <w:rFonts w:cs="Calibri"/>
          <w:b/>
          <w:bCs/>
        </w:rPr>
        <w:t xml:space="preserve">V/214/2020 Rady Gminy Raszyn z dnia 10 marca 2020 r. </w:t>
      </w:r>
      <w:r w:rsidR="00FE4E6A" w:rsidRPr="008727B3">
        <w:rPr>
          <w:rFonts w:cs="Calibri"/>
          <w:b/>
          <w:bCs/>
        </w:rPr>
        <w:t>w sprawie</w:t>
      </w:r>
      <w:r w:rsidR="00AA61EA" w:rsidRPr="008727B3">
        <w:rPr>
          <w:rFonts w:cs="Calibri"/>
          <w:b/>
          <w:bCs/>
        </w:rPr>
        <w:t xml:space="preserve"> </w:t>
      </w:r>
      <w:r w:rsidR="00615A82" w:rsidRPr="008727B3">
        <w:rPr>
          <w:rFonts w:cs="Calibri"/>
          <w:b/>
          <w:bCs/>
        </w:rPr>
        <w:t>zasad przyznawania i wysokości diety dla sołtysów</w:t>
      </w:r>
      <w:r w:rsidR="00AA7C1A" w:rsidRPr="008727B3">
        <w:rPr>
          <w:rFonts w:cs="Calibri"/>
          <w:b/>
          <w:bCs/>
        </w:rPr>
        <w:t xml:space="preserve"> </w:t>
      </w:r>
      <w:bookmarkEnd w:id="1"/>
    </w:p>
    <w:bookmarkEnd w:id="0"/>
    <w:p w14:paraId="116F361E" w14:textId="77777777" w:rsidR="000316D3" w:rsidRPr="008727B3" w:rsidRDefault="000316D3" w:rsidP="000316D3">
      <w:pPr>
        <w:spacing w:after="0"/>
        <w:jc w:val="center"/>
        <w:rPr>
          <w:rFonts w:cs="Calibri"/>
          <w:b/>
          <w:bCs/>
        </w:rPr>
      </w:pPr>
    </w:p>
    <w:p w14:paraId="0AC31740" w14:textId="4E02A50B" w:rsidR="00090079" w:rsidRPr="008727B3" w:rsidRDefault="006319AF" w:rsidP="00090079">
      <w:pPr>
        <w:shd w:val="clear" w:color="auto" w:fill="FFFFFF"/>
        <w:spacing w:after="0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8727B3">
        <w:rPr>
          <w:rFonts w:eastAsia="Times New Roman" w:cs="Calibri"/>
          <w:kern w:val="0"/>
          <w:lang w:eastAsia="pl-PL"/>
          <w14:ligatures w14:val="none"/>
        </w:rPr>
        <w:t>Na podstawie art. 18b ust. 1 ustawy z dnia 8 marca 1990 r. o samorządzie gminnym (Dz. U. z</w:t>
      </w:r>
      <w:r w:rsidR="00016A6C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8727B3">
        <w:rPr>
          <w:rFonts w:eastAsia="Times New Roman" w:cs="Calibri"/>
          <w:kern w:val="0"/>
          <w:lang w:eastAsia="pl-PL"/>
          <w14:ligatures w14:val="none"/>
        </w:rPr>
        <w:t xml:space="preserve">2024 r., poz. </w:t>
      </w:r>
      <w:r w:rsidR="006E4E66" w:rsidRPr="008727B3">
        <w:rPr>
          <w:rFonts w:eastAsia="Times New Roman" w:cs="Calibri"/>
          <w:kern w:val="0"/>
          <w:lang w:eastAsia="pl-PL"/>
          <w14:ligatures w14:val="none"/>
        </w:rPr>
        <w:t>1465</w:t>
      </w:r>
      <w:r w:rsidR="00127D76" w:rsidRPr="008727B3">
        <w:rPr>
          <w:rFonts w:eastAsia="Times New Roman" w:cs="Calibri"/>
          <w:kern w:val="0"/>
          <w:lang w:eastAsia="pl-PL"/>
          <w14:ligatures w14:val="none"/>
        </w:rPr>
        <w:t xml:space="preserve">  z </w:t>
      </w:r>
      <w:proofErr w:type="spellStart"/>
      <w:r w:rsidR="00127D76" w:rsidRPr="008727B3">
        <w:rPr>
          <w:rFonts w:eastAsia="Times New Roman" w:cs="Calibri"/>
          <w:kern w:val="0"/>
          <w:lang w:eastAsia="pl-PL"/>
          <w14:ligatures w14:val="none"/>
        </w:rPr>
        <w:t>późn</w:t>
      </w:r>
      <w:proofErr w:type="spellEnd"/>
      <w:r w:rsidR="00127D76" w:rsidRPr="008727B3">
        <w:rPr>
          <w:rFonts w:eastAsia="Times New Roman" w:cs="Calibri"/>
          <w:kern w:val="0"/>
          <w:lang w:eastAsia="pl-PL"/>
          <w14:ligatures w14:val="none"/>
        </w:rPr>
        <w:t>. zm.</w:t>
      </w:r>
      <w:r w:rsidRPr="008727B3">
        <w:rPr>
          <w:rFonts w:eastAsia="Times New Roman" w:cs="Calibri"/>
          <w:kern w:val="0"/>
          <w:lang w:eastAsia="pl-PL"/>
          <w14:ligatures w14:val="none"/>
        </w:rPr>
        <w:t xml:space="preserve">), w związku z art. </w:t>
      </w:r>
      <w:r w:rsidR="00127D76" w:rsidRPr="008727B3">
        <w:rPr>
          <w:rFonts w:eastAsia="Times New Roman" w:cs="Calibri"/>
          <w:kern w:val="0"/>
          <w:lang w:eastAsia="pl-PL"/>
          <w14:ligatures w14:val="none"/>
        </w:rPr>
        <w:t>242 i 244</w:t>
      </w:r>
      <w:r w:rsidRPr="008727B3">
        <w:rPr>
          <w:rFonts w:eastAsia="Times New Roman" w:cs="Calibri"/>
          <w:kern w:val="0"/>
          <w:lang w:eastAsia="pl-PL"/>
          <w14:ligatures w14:val="none"/>
        </w:rPr>
        <w:t xml:space="preserve"> ustawy z dnia 14 czerwca 1960 r. Kodeks postępowania administracyjnego (Dz. U. z 2024 r. poz. 572  z </w:t>
      </w:r>
      <w:proofErr w:type="spellStart"/>
      <w:r w:rsidRPr="008727B3">
        <w:rPr>
          <w:rFonts w:eastAsia="Times New Roman" w:cs="Calibri"/>
          <w:kern w:val="0"/>
          <w:lang w:eastAsia="pl-PL"/>
          <w14:ligatures w14:val="none"/>
        </w:rPr>
        <w:t>późn</w:t>
      </w:r>
      <w:proofErr w:type="spellEnd"/>
      <w:r w:rsidRPr="008727B3">
        <w:rPr>
          <w:rFonts w:eastAsia="Times New Roman" w:cs="Calibri"/>
          <w:kern w:val="0"/>
          <w:lang w:eastAsia="pl-PL"/>
          <w14:ligatures w14:val="none"/>
        </w:rPr>
        <w:t xml:space="preserve">. zm.) i zgodnie § 86c ust. 1 Statutu Gminy Raszyn, </w:t>
      </w:r>
      <w:r w:rsidR="00090079" w:rsidRPr="008727B3">
        <w:rPr>
          <w:rFonts w:eastAsia="Times New Roman"/>
        </w:rPr>
        <w:t xml:space="preserve">stanowiącego załącznik do uchwały nr XVIII/180/16 Rady Gminy Raszyn z dnia 28 stycznia 2016 roku, następnie zmienionego uchwałą nr IV/22/2018 Rady Gminy Raszyn z dnia 12 grudnia 2018 r. </w:t>
      </w:r>
      <w:r w:rsidR="00090079" w:rsidRPr="008727B3">
        <w:t>oraz Uchwałą nr XLV/397/2021 Rady Gminy Raszyn z dnia 16 września 2021 r.</w:t>
      </w:r>
      <w:r w:rsidR="00090079" w:rsidRPr="008727B3">
        <w:rPr>
          <w:rFonts w:eastAsia="Times New Roman"/>
        </w:rPr>
        <w:t xml:space="preserve"> (Dz. Urz. Woj. </w:t>
      </w:r>
      <w:proofErr w:type="spellStart"/>
      <w:r w:rsidR="00090079" w:rsidRPr="008727B3">
        <w:rPr>
          <w:rFonts w:eastAsia="Times New Roman"/>
        </w:rPr>
        <w:t>Mazow</w:t>
      </w:r>
      <w:proofErr w:type="spellEnd"/>
      <w:r w:rsidR="00090079" w:rsidRPr="008727B3">
        <w:rPr>
          <w:rFonts w:eastAsia="Times New Roman"/>
        </w:rPr>
        <w:t xml:space="preserve">. z  2016 r. poz. 1194 ze zm.), </w:t>
      </w:r>
      <w:r w:rsidR="00090079" w:rsidRPr="008727B3">
        <w:rPr>
          <w:rFonts w:eastAsia="Times New Roman" w:cs="Calibri"/>
          <w:kern w:val="0"/>
          <w:lang w:eastAsia="pl-PL"/>
          <w14:ligatures w14:val="none"/>
        </w:rPr>
        <w:t xml:space="preserve">Rada Gminy Raszyn uchwala, co następuje: </w:t>
      </w:r>
    </w:p>
    <w:p w14:paraId="4C808751" w14:textId="795F9922" w:rsidR="006319AF" w:rsidRPr="008727B3" w:rsidRDefault="006319AF" w:rsidP="00090079">
      <w:pPr>
        <w:shd w:val="clear" w:color="auto" w:fill="FFFFFF"/>
        <w:spacing w:after="0"/>
        <w:jc w:val="both"/>
        <w:rPr>
          <w:rFonts w:cs="Calibri"/>
        </w:rPr>
      </w:pPr>
    </w:p>
    <w:p w14:paraId="465FB10D" w14:textId="490B2B14" w:rsidR="00AA7C1A" w:rsidRPr="008727B3" w:rsidRDefault="00AA7C1A" w:rsidP="00AA7C1A">
      <w:pPr>
        <w:jc w:val="center"/>
        <w:rPr>
          <w:rFonts w:cs="Calibri"/>
        </w:rPr>
      </w:pPr>
      <w:r w:rsidRPr="008727B3">
        <w:rPr>
          <w:rFonts w:cs="Calibri"/>
        </w:rPr>
        <w:t>§ 1.</w:t>
      </w:r>
    </w:p>
    <w:p w14:paraId="1523F74F" w14:textId="1119A26B" w:rsidR="00AA7C1A" w:rsidRPr="008727B3" w:rsidRDefault="001B6436" w:rsidP="00FE4E6A">
      <w:pPr>
        <w:spacing w:after="0"/>
        <w:jc w:val="both"/>
        <w:rPr>
          <w:rFonts w:cs="Calibri"/>
        </w:rPr>
      </w:pPr>
      <w:r w:rsidRPr="008727B3">
        <w:rPr>
          <w:rFonts w:cs="Calibri"/>
        </w:rPr>
        <w:t>Uznaje się</w:t>
      </w:r>
      <w:r w:rsidR="001B1625" w:rsidRPr="008727B3">
        <w:rPr>
          <w:rFonts w:cs="Calibri"/>
        </w:rPr>
        <w:t xml:space="preserve"> </w:t>
      </w:r>
      <w:bookmarkStart w:id="2" w:name="_Hlk197326877"/>
      <w:r w:rsidR="00246C5C" w:rsidRPr="008727B3">
        <w:rPr>
          <w:rFonts w:cs="Calibri"/>
        </w:rPr>
        <w:t>wnios</w:t>
      </w:r>
      <w:r w:rsidR="002F1B00" w:rsidRPr="008727B3">
        <w:rPr>
          <w:rFonts w:cs="Calibri"/>
        </w:rPr>
        <w:t>ek</w:t>
      </w:r>
      <w:r w:rsidR="00246C5C" w:rsidRPr="008727B3">
        <w:rPr>
          <w:rFonts w:cs="Calibri"/>
        </w:rPr>
        <w:t xml:space="preserve"> </w:t>
      </w:r>
      <w:r w:rsidR="001464ED" w:rsidRPr="008727B3">
        <w:rPr>
          <w:rFonts w:cs="Calibri"/>
        </w:rPr>
        <w:t>pani</w:t>
      </w:r>
      <w:r w:rsidR="00C40F97" w:rsidRPr="008727B3">
        <w:rPr>
          <w:rFonts w:cs="Calibri"/>
        </w:rPr>
        <w:t xml:space="preserve"> Oliwii Zdziech, sołtys sołectwa Raszyn I</w:t>
      </w:r>
      <w:r w:rsidR="00AE577C" w:rsidRPr="008727B3">
        <w:rPr>
          <w:rFonts w:cs="Calibri"/>
        </w:rPr>
        <w:t xml:space="preserve"> </w:t>
      </w:r>
      <w:r w:rsidR="00350BF7" w:rsidRPr="008727B3">
        <w:rPr>
          <w:rFonts w:cs="Calibri"/>
        </w:rPr>
        <w:t xml:space="preserve">z dnia </w:t>
      </w:r>
      <w:r w:rsidR="00FE4E6A" w:rsidRPr="008727B3">
        <w:rPr>
          <w:rFonts w:cs="Calibri"/>
        </w:rPr>
        <w:t>15 marca</w:t>
      </w:r>
      <w:r w:rsidR="00350BF7" w:rsidRPr="008727B3">
        <w:rPr>
          <w:rFonts w:cs="Calibri"/>
        </w:rPr>
        <w:t xml:space="preserve"> 202</w:t>
      </w:r>
      <w:r w:rsidR="00FE4E6A" w:rsidRPr="008727B3">
        <w:rPr>
          <w:rFonts w:cs="Calibri"/>
        </w:rPr>
        <w:t>5</w:t>
      </w:r>
      <w:r w:rsidR="00350BF7" w:rsidRPr="008727B3">
        <w:rPr>
          <w:rFonts w:cs="Calibri"/>
        </w:rPr>
        <w:t xml:space="preserve"> roku </w:t>
      </w:r>
      <w:r w:rsidR="00FE4E6A" w:rsidRPr="00F00687">
        <w:rPr>
          <w:rFonts w:cs="Calibri"/>
        </w:rPr>
        <w:t xml:space="preserve">w </w:t>
      </w:r>
      <w:r w:rsidR="00FE4E6A" w:rsidRPr="008727B3">
        <w:rPr>
          <w:rFonts w:cs="Calibri"/>
        </w:rPr>
        <w:t>sprawie wykreślenia zapisu w Uchwale nr XXIV/214/2020 Rady Gminy Raszyn z dnia 10 marca 2020 r. w sprawie zasad przyznawania i wysokości diety dla sołtysów</w:t>
      </w:r>
      <w:r w:rsidR="007C58DF" w:rsidRPr="008727B3">
        <w:rPr>
          <w:rFonts w:cs="Calibri"/>
        </w:rPr>
        <w:t xml:space="preserve"> </w:t>
      </w:r>
      <w:bookmarkEnd w:id="2"/>
      <w:r w:rsidR="00AA7C1A" w:rsidRPr="008727B3">
        <w:rPr>
          <w:rFonts w:cs="Calibri"/>
        </w:rPr>
        <w:t>za bezzasadn</w:t>
      </w:r>
      <w:r w:rsidR="00350BF7" w:rsidRPr="008727B3">
        <w:rPr>
          <w:rFonts w:cs="Calibri"/>
        </w:rPr>
        <w:t>y</w:t>
      </w:r>
      <w:r w:rsidR="00AA7C1A" w:rsidRPr="008727B3">
        <w:rPr>
          <w:rFonts w:cs="Calibri"/>
        </w:rPr>
        <w:t xml:space="preserve"> w całości. </w:t>
      </w:r>
    </w:p>
    <w:p w14:paraId="12EF7CF8" w14:textId="77777777" w:rsidR="008727B3" w:rsidRPr="008727B3" w:rsidRDefault="008727B3" w:rsidP="00AA7C1A">
      <w:pPr>
        <w:jc w:val="center"/>
        <w:rPr>
          <w:rFonts w:cs="Calibri"/>
        </w:rPr>
      </w:pPr>
    </w:p>
    <w:p w14:paraId="0A059F03" w14:textId="0575CABE" w:rsidR="00AA7C1A" w:rsidRPr="008727B3" w:rsidRDefault="00AA7C1A" w:rsidP="00AA7C1A">
      <w:pPr>
        <w:jc w:val="center"/>
        <w:rPr>
          <w:rFonts w:cs="Calibri"/>
        </w:rPr>
      </w:pPr>
      <w:r w:rsidRPr="008727B3">
        <w:rPr>
          <w:rFonts w:cs="Calibri"/>
        </w:rPr>
        <w:t>§ 2.</w:t>
      </w:r>
    </w:p>
    <w:p w14:paraId="0C42B165" w14:textId="0F10756F" w:rsidR="008727B3" w:rsidRPr="008727B3" w:rsidRDefault="008727B3" w:rsidP="008727B3">
      <w:pPr>
        <w:jc w:val="both"/>
      </w:pPr>
      <w:r w:rsidRPr="008727B3">
        <w:t xml:space="preserve">Sposób rozpatrzenia wniosku został szczegółowo przedstawiony w uzasadnieniu do niniejszej uchwały. </w:t>
      </w:r>
    </w:p>
    <w:p w14:paraId="6D79BF63" w14:textId="14290F4C" w:rsidR="00AA7C1A" w:rsidRPr="008727B3" w:rsidRDefault="00AA7C1A" w:rsidP="00AA7C1A">
      <w:pPr>
        <w:jc w:val="center"/>
        <w:rPr>
          <w:rFonts w:cs="Calibri"/>
        </w:rPr>
      </w:pPr>
      <w:r w:rsidRPr="008727B3">
        <w:rPr>
          <w:rFonts w:cs="Calibri"/>
        </w:rPr>
        <w:t>§ 3.</w:t>
      </w:r>
    </w:p>
    <w:p w14:paraId="4D64C80F" w14:textId="671CD2CD" w:rsidR="00AA7C1A" w:rsidRPr="008727B3" w:rsidRDefault="004D101E" w:rsidP="002C23F9">
      <w:pPr>
        <w:jc w:val="both"/>
        <w:rPr>
          <w:rFonts w:cs="Calibri"/>
        </w:rPr>
      </w:pPr>
      <w:r w:rsidRPr="008727B3">
        <w:rPr>
          <w:rFonts w:cs="Calibri"/>
          <w:shd w:val="clear" w:color="auto" w:fill="FFFFFF"/>
        </w:rPr>
        <w:t>Wykonanie uchwały  oraz zawiadomienie wnoszące</w:t>
      </w:r>
      <w:r w:rsidR="00350BF7" w:rsidRPr="008727B3">
        <w:rPr>
          <w:rFonts w:cs="Calibri"/>
          <w:shd w:val="clear" w:color="auto" w:fill="FFFFFF"/>
        </w:rPr>
        <w:t>j wniosek</w:t>
      </w:r>
      <w:r w:rsidRPr="008727B3">
        <w:rPr>
          <w:rFonts w:cs="Calibri"/>
          <w:shd w:val="clear" w:color="auto" w:fill="FFFFFF"/>
        </w:rPr>
        <w:t xml:space="preserve"> o sposobie </w:t>
      </w:r>
      <w:r w:rsidR="00350BF7" w:rsidRPr="008727B3">
        <w:rPr>
          <w:rFonts w:cs="Calibri"/>
          <w:shd w:val="clear" w:color="auto" w:fill="FFFFFF"/>
        </w:rPr>
        <w:t xml:space="preserve">jego </w:t>
      </w:r>
      <w:r w:rsidR="00AC57C4" w:rsidRPr="008727B3">
        <w:rPr>
          <w:rFonts w:cs="Calibri"/>
          <w:shd w:val="clear" w:color="auto" w:fill="FFFFFF"/>
        </w:rPr>
        <w:t>rozpatrzenia</w:t>
      </w:r>
      <w:r w:rsidRPr="008727B3">
        <w:rPr>
          <w:rFonts w:cs="Calibri"/>
          <w:shd w:val="clear" w:color="auto" w:fill="FFFFFF"/>
        </w:rPr>
        <w:t xml:space="preserve"> powierza się Przewodniczącemu Rady Gminy</w:t>
      </w:r>
      <w:r w:rsidR="00341FAD" w:rsidRPr="008727B3">
        <w:rPr>
          <w:rFonts w:cs="Calibri"/>
          <w:shd w:val="clear" w:color="auto" w:fill="FFFFFF"/>
        </w:rPr>
        <w:t xml:space="preserve"> Raszyn.</w:t>
      </w:r>
    </w:p>
    <w:p w14:paraId="113863E0" w14:textId="4055D36A" w:rsidR="00AA7C1A" w:rsidRPr="008727B3" w:rsidRDefault="00AA7C1A" w:rsidP="00AA7C1A">
      <w:pPr>
        <w:jc w:val="center"/>
        <w:rPr>
          <w:rFonts w:cs="Calibri"/>
        </w:rPr>
      </w:pPr>
      <w:r w:rsidRPr="008727B3">
        <w:rPr>
          <w:rFonts w:cs="Calibri"/>
        </w:rPr>
        <w:t>§ 4.</w:t>
      </w:r>
    </w:p>
    <w:p w14:paraId="5FD7E4AE" w14:textId="77777777" w:rsidR="00AA7C1A" w:rsidRPr="008727B3" w:rsidRDefault="00AA7C1A">
      <w:pPr>
        <w:rPr>
          <w:rFonts w:cs="Calibri"/>
        </w:rPr>
      </w:pPr>
      <w:r w:rsidRPr="008727B3">
        <w:rPr>
          <w:rFonts w:cs="Calibri"/>
        </w:rPr>
        <w:t xml:space="preserve">Uchwała wchodzi w życie z dniem podjęcia. </w:t>
      </w:r>
    </w:p>
    <w:p w14:paraId="0AB567AC" w14:textId="77777777" w:rsidR="00F25525" w:rsidRPr="008727B3" w:rsidRDefault="00F25525">
      <w:pPr>
        <w:rPr>
          <w:rFonts w:cs="Calibri"/>
        </w:rPr>
      </w:pPr>
    </w:p>
    <w:p w14:paraId="136BDDBB" w14:textId="548DF03A" w:rsidR="00AA7C1A" w:rsidRPr="008727B3" w:rsidRDefault="00AA7C1A" w:rsidP="00AA7C1A">
      <w:pPr>
        <w:ind w:left="3540" w:firstLine="708"/>
        <w:rPr>
          <w:rFonts w:cs="Calibri"/>
        </w:rPr>
      </w:pPr>
      <w:r w:rsidRPr="008727B3">
        <w:rPr>
          <w:rFonts w:cs="Calibri"/>
        </w:rPr>
        <w:t>Przewodniczący Rady Gminy Raszyn</w:t>
      </w:r>
    </w:p>
    <w:p w14:paraId="655C2912" w14:textId="51B27A7F" w:rsidR="00AA7C1A" w:rsidRDefault="00AA7C1A" w:rsidP="00AA7C1A">
      <w:pPr>
        <w:ind w:left="4248" w:firstLine="708"/>
        <w:rPr>
          <w:rFonts w:cs="Calibri"/>
        </w:rPr>
      </w:pPr>
      <w:r w:rsidRPr="008727B3">
        <w:rPr>
          <w:rFonts w:cs="Calibri"/>
        </w:rPr>
        <w:t>Jarosław Aranowski</w:t>
      </w:r>
      <w:r w:rsidRPr="008727B3">
        <w:rPr>
          <w:rFonts w:cs="Calibri"/>
        </w:rPr>
        <w:tab/>
      </w:r>
    </w:p>
    <w:p w14:paraId="460803CA" w14:textId="77777777" w:rsidR="000054EF" w:rsidRDefault="000054EF" w:rsidP="00875011">
      <w:pPr>
        <w:jc w:val="center"/>
        <w:rPr>
          <w:rFonts w:cs="Calibri"/>
          <w:b/>
          <w:bCs/>
        </w:rPr>
      </w:pPr>
    </w:p>
    <w:p w14:paraId="6A2AC680" w14:textId="1365DE26" w:rsidR="00875011" w:rsidRPr="00875011" w:rsidRDefault="00875011" w:rsidP="00875011">
      <w:pPr>
        <w:jc w:val="center"/>
        <w:rPr>
          <w:rFonts w:cs="Calibri"/>
          <w:b/>
          <w:bCs/>
        </w:rPr>
      </w:pPr>
      <w:r w:rsidRPr="00875011">
        <w:rPr>
          <w:rFonts w:cs="Calibri"/>
          <w:b/>
          <w:bCs/>
        </w:rPr>
        <w:lastRenderedPageBreak/>
        <w:t>UZASADNIENIE</w:t>
      </w:r>
    </w:p>
    <w:p w14:paraId="27D47AEB" w14:textId="77777777" w:rsidR="00875011" w:rsidRDefault="00875011" w:rsidP="00AA7C1A">
      <w:pPr>
        <w:ind w:left="4248" w:firstLine="708"/>
        <w:rPr>
          <w:rFonts w:cs="Calibri"/>
        </w:rPr>
      </w:pPr>
    </w:p>
    <w:p w14:paraId="352375A6" w14:textId="77777777" w:rsidR="009F7A49" w:rsidRDefault="00AD2001" w:rsidP="00755D6A">
      <w:pPr>
        <w:jc w:val="both"/>
        <w:rPr>
          <w:rFonts w:cs="Calibri"/>
        </w:rPr>
      </w:pPr>
      <w:r>
        <w:rPr>
          <w:rFonts w:cs="Calibri"/>
        </w:rPr>
        <w:t xml:space="preserve">W dniu 27 marca 2025 roku do Kancelarii Urzędu Gminy Raszyn wpłynął wniosek </w:t>
      </w:r>
      <w:r w:rsidR="0082190D">
        <w:rPr>
          <w:rFonts w:cs="Calibri"/>
        </w:rPr>
        <w:t xml:space="preserve">pani Oliwii Zdziech, sołtys sołectwa Raszyn I z dnia 15 marca 2025 roku o wykreślenie zapisu w Uchwale Nr XXIV/214/2020 Rady Gminy Raszyn. Zgodnie z kompetencjami przedmiotowy wniosek został przekazany </w:t>
      </w:r>
      <w:r w:rsidR="009F7A49">
        <w:rPr>
          <w:rFonts w:cs="Calibri"/>
        </w:rPr>
        <w:t xml:space="preserve">do Rady Gminy Raszyn w dniu 31 marca 2025 r. </w:t>
      </w:r>
    </w:p>
    <w:p w14:paraId="48081F83" w14:textId="65026CA4" w:rsidR="00875011" w:rsidRDefault="00625437" w:rsidP="00755D6A">
      <w:pPr>
        <w:jc w:val="both"/>
        <w:rPr>
          <w:rFonts w:cs="Calibri"/>
        </w:rPr>
      </w:pPr>
      <w:r>
        <w:rPr>
          <w:rFonts w:cs="Calibri"/>
        </w:rPr>
        <w:t xml:space="preserve">W dniu 23 kwietnia 2025 roku wniosek pani Oliwii Zdziech został przekazany przez Przewodniczącego Rady Gminy Raszyn do Przewodniczącego Komisji </w:t>
      </w:r>
      <w:r w:rsidR="00AD2001">
        <w:rPr>
          <w:rFonts w:cs="Calibri"/>
        </w:rPr>
        <w:t xml:space="preserve"> </w:t>
      </w:r>
      <w:r w:rsidR="00DC1E96">
        <w:rPr>
          <w:rFonts w:cs="Calibri"/>
        </w:rPr>
        <w:t xml:space="preserve">Skarg, Wniosków i Petycji Rady Gminy Raszyn wraz ze stosowną opinią prawną. </w:t>
      </w:r>
    </w:p>
    <w:p w14:paraId="4D550658" w14:textId="30C986ED" w:rsidR="00EE658D" w:rsidRDefault="00EE658D" w:rsidP="00755D6A">
      <w:pPr>
        <w:jc w:val="both"/>
        <w:rPr>
          <w:ins w:id="3" w:author="Andrzej Zawistowski" w:date="2025-06-23T11:25:00Z" w16du:dateUtc="2025-06-23T09:25:00Z"/>
          <w:rFonts w:cs="Calibri"/>
        </w:rPr>
      </w:pPr>
      <w:r>
        <w:rPr>
          <w:rFonts w:cs="Calibri"/>
        </w:rPr>
        <w:t xml:space="preserve">W dniu 05 maja 2025 roku odbyło się </w:t>
      </w:r>
      <w:r w:rsidR="00BF31B5">
        <w:rPr>
          <w:rFonts w:cs="Calibri"/>
        </w:rPr>
        <w:t xml:space="preserve">XV posiedzenie Komisji Skarg, Wniosków i Petycji, podczas którego rozpatrywany był przedmiotowy wniosek. Na posiedzenie zaproszona została pani </w:t>
      </w:r>
      <w:r w:rsidR="0091578C">
        <w:rPr>
          <w:rFonts w:cs="Calibri"/>
        </w:rPr>
        <w:t>Oliwia Zdziech oraz pozostali sołtysi gminy Raszyn.</w:t>
      </w:r>
    </w:p>
    <w:p w14:paraId="4BA8AE0D" w14:textId="7085D60B" w:rsidR="00225ACE" w:rsidRDefault="00225ACE" w:rsidP="00755D6A">
      <w:pPr>
        <w:jc w:val="both"/>
        <w:rPr>
          <w:rFonts w:cs="Calibri"/>
        </w:rPr>
      </w:pPr>
      <w:r>
        <w:rPr>
          <w:rFonts w:cs="Calibri"/>
        </w:rPr>
        <w:t xml:space="preserve">Podczas posiedzenia </w:t>
      </w:r>
      <w:r w:rsidR="000C2FA8">
        <w:rPr>
          <w:rFonts w:cs="Calibri"/>
        </w:rPr>
        <w:t>Komisja wysłuchała przedstawicieli wnioskodawców oraz przeprowadziła dyskusję nad wnioskiem</w:t>
      </w:r>
      <w:r w:rsidR="00F014A3">
        <w:rPr>
          <w:rFonts w:cs="Calibri"/>
        </w:rPr>
        <w:t xml:space="preserve">, podczas której pani </w:t>
      </w:r>
      <w:r w:rsidR="005C5CE3">
        <w:rPr>
          <w:rFonts w:cs="Calibri"/>
        </w:rPr>
        <w:t>O</w:t>
      </w:r>
      <w:r w:rsidR="00F014A3">
        <w:rPr>
          <w:rFonts w:cs="Calibri"/>
        </w:rPr>
        <w:t xml:space="preserve">liwia Zdziech zaproponowała wycofanie </w:t>
      </w:r>
      <w:r w:rsidR="006D193B">
        <w:rPr>
          <w:rFonts w:cs="Calibri"/>
        </w:rPr>
        <w:t xml:space="preserve">przedmiotowego wniosku. </w:t>
      </w:r>
    </w:p>
    <w:p w14:paraId="14305096" w14:textId="7C68B74F" w:rsidR="006D193B" w:rsidRDefault="006D193B" w:rsidP="00755D6A">
      <w:pPr>
        <w:jc w:val="both"/>
        <w:rPr>
          <w:rFonts w:cs="Calibri"/>
        </w:rPr>
      </w:pPr>
      <w:r>
        <w:rPr>
          <w:rFonts w:cs="Calibri"/>
        </w:rPr>
        <w:t xml:space="preserve">Ponieważ ze względów formalno-prawnych wycofanie wniosku wymagało </w:t>
      </w:r>
      <w:r w:rsidR="004A180C">
        <w:rPr>
          <w:rFonts w:cs="Calibri"/>
        </w:rPr>
        <w:t>złożenia pod nim podpisów wszystk</w:t>
      </w:r>
      <w:r w:rsidR="0003070C">
        <w:rPr>
          <w:rFonts w:cs="Calibri"/>
        </w:rPr>
        <w:t xml:space="preserve">ich wnioskodawców, Komisja uzgodniła z panią Oliwią Zdziech, że przedłoży </w:t>
      </w:r>
      <w:r w:rsidR="004D03B6">
        <w:rPr>
          <w:rFonts w:cs="Calibri"/>
        </w:rPr>
        <w:t>Komisji stosowne pismo z podpisami osób wnoszących wniosek.</w:t>
      </w:r>
    </w:p>
    <w:p w14:paraId="5F21C548" w14:textId="31EA0214" w:rsidR="004D03B6" w:rsidRDefault="004D03B6" w:rsidP="00755D6A">
      <w:pPr>
        <w:jc w:val="both"/>
        <w:rPr>
          <w:rFonts w:cs="Calibri"/>
        </w:rPr>
      </w:pPr>
      <w:r>
        <w:rPr>
          <w:rFonts w:cs="Calibri"/>
        </w:rPr>
        <w:t>W związku z powyższym Przewodniczący Komisji zarządził przerwę w rozpatrywaniu</w:t>
      </w:r>
      <w:r w:rsidR="006223A2">
        <w:rPr>
          <w:rFonts w:cs="Calibri"/>
        </w:rPr>
        <w:t xml:space="preserve"> wniosku.</w:t>
      </w:r>
    </w:p>
    <w:p w14:paraId="51F0BE8C" w14:textId="470F1CB2" w:rsidR="006223A2" w:rsidRDefault="001E3443" w:rsidP="00755D6A">
      <w:pPr>
        <w:jc w:val="both"/>
        <w:rPr>
          <w:rFonts w:cs="Calibri"/>
        </w:rPr>
      </w:pPr>
      <w:r>
        <w:rPr>
          <w:rFonts w:cs="Calibri"/>
        </w:rPr>
        <w:t xml:space="preserve">W dniu 16 maja 2025 roku Pani Oliwia Zdziech złożyła </w:t>
      </w:r>
      <w:r w:rsidR="003F1B2C">
        <w:rPr>
          <w:rFonts w:cs="Calibri"/>
        </w:rPr>
        <w:t xml:space="preserve">pismo w sprawie wycofania wniosku z dnia 15 marca 2025 roku, jednakże nie zawierało ono podpisów </w:t>
      </w:r>
      <w:r w:rsidR="002B7FC9">
        <w:rPr>
          <w:rFonts w:cs="Calibri"/>
        </w:rPr>
        <w:t xml:space="preserve">tych samych osób , które podpisały się pod przedmiotowym wnioskiem. W związku w tym faktem Przewodniczący Rady Gminy Raszyn pismem z dnia 28 maja 2025 roku </w:t>
      </w:r>
      <w:r w:rsidR="00E525EE">
        <w:rPr>
          <w:rFonts w:cs="Calibri"/>
        </w:rPr>
        <w:t>poinformował Panią Oliwę Zdziech, iż „</w:t>
      </w:r>
      <w:r w:rsidR="00A956BC">
        <w:rPr>
          <w:rFonts w:cs="Calibri"/>
        </w:rPr>
        <w:t xml:space="preserve">osoby podpisane pod wnioskiem winny również złożyć oświadczenie co do swojej woli w odniesieniu do cofnięcia wniosku. Nie jest wystarczające jednoosobowe </w:t>
      </w:r>
      <w:r w:rsidR="00047A86">
        <w:rPr>
          <w:rFonts w:cs="Calibri"/>
        </w:rPr>
        <w:t>oświadczenie</w:t>
      </w:r>
      <w:r w:rsidR="00A956BC">
        <w:rPr>
          <w:rFonts w:cs="Calibri"/>
        </w:rPr>
        <w:t xml:space="preserve"> pani Sołtys w tym zakresie”.</w:t>
      </w:r>
      <w:r w:rsidR="00047A86">
        <w:rPr>
          <w:rFonts w:cs="Calibri"/>
        </w:rPr>
        <w:t xml:space="preserve"> Jednocześnie Przewodniczący Rady Gminy Raszyn poinformował o przedłużeniu terminu rozpatrzenia wniosku do 30 czerwca 2025 roku.</w:t>
      </w:r>
    </w:p>
    <w:p w14:paraId="666979CD" w14:textId="01D358FF" w:rsidR="00047A86" w:rsidRDefault="00047A86" w:rsidP="00755D6A">
      <w:pPr>
        <w:jc w:val="both"/>
        <w:rPr>
          <w:rFonts w:cs="Calibri"/>
        </w:rPr>
      </w:pPr>
      <w:r>
        <w:rPr>
          <w:rFonts w:cs="Calibri"/>
        </w:rPr>
        <w:t xml:space="preserve">Ponieważ do dnia </w:t>
      </w:r>
      <w:r w:rsidR="009E602E">
        <w:rPr>
          <w:rFonts w:cs="Calibri"/>
        </w:rPr>
        <w:t xml:space="preserve">23 czerwca 2025 roku do Rady Gminy Raszyn nie </w:t>
      </w:r>
      <w:r w:rsidR="0068403D">
        <w:rPr>
          <w:rFonts w:cs="Calibri"/>
        </w:rPr>
        <w:t>wpłynęło</w:t>
      </w:r>
      <w:r w:rsidR="009E602E">
        <w:rPr>
          <w:rFonts w:cs="Calibri"/>
        </w:rPr>
        <w:t xml:space="preserve"> podpisan</w:t>
      </w:r>
      <w:r w:rsidR="0068403D">
        <w:rPr>
          <w:rFonts w:cs="Calibri"/>
        </w:rPr>
        <w:t>e</w:t>
      </w:r>
      <w:r w:rsidR="009E602E">
        <w:rPr>
          <w:rFonts w:cs="Calibri"/>
        </w:rPr>
        <w:t xml:space="preserve"> przez wszystkich </w:t>
      </w:r>
      <w:r w:rsidR="0068403D">
        <w:rPr>
          <w:rFonts w:cs="Calibri"/>
        </w:rPr>
        <w:t xml:space="preserve">wnioskodawców pismo w sprawie wycofania wniosku, koniecznym stało się zakończenie </w:t>
      </w:r>
      <w:r w:rsidR="003F1A6E">
        <w:rPr>
          <w:rFonts w:cs="Calibri"/>
        </w:rPr>
        <w:t>postępowania w zakresie rozpatrzenia przedmiotowego wniosku.</w:t>
      </w:r>
    </w:p>
    <w:p w14:paraId="3D54763F" w14:textId="76D65DBF" w:rsidR="003F1A6E" w:rsidRDefault="003F1A6E" w:rsidP="00755D6A">
      <w:pPr>
        <w:jc w:val="both"/>
        <w:rPr>
          <w:rFonts w:cs="Calibri"/>
        </w:rPr>
      </w:pPr>
      <w:r>
        <w:rPr>
          <w:rFonts w:cs="Calibri"/>
        </w:rPr>
        <w:t xml:space="preserve">W związku z powyższym Przewodniczący Komisji Skarg, Wniosków i Petycji Rady Gminy Raszyn zwołał na dzień </w:t>
      </w:r>
      <w:r w:rsidR="005C5CE3">
        <w:rPr>
          <w:rFonts w:cs="Calibri"/>
        </w:rPr>
        <w:t>24 czerwca 2025 roku jej posiedzenie.</w:t>
      </w:r>
    </w:p>
    <w:p w14:paraId="58718770" w14:textId="24E9EB59" w:rsidR="005C5CE3" w:rsidRPr="005C5CE3" w:rsidRDefault="005C5CE3" w:rsidP="00755D6A">
      <w:pPr>
        <w:jc w:val="both"/>
        <w:rPr>
          <w:rFonts w:cs="Calibri"/>
        </w:rPr>
      </w:pPr>
      <w:r>
        <w:rPr>
          <w:rFonts w:cs="Calibri"/>
        </w:rPr>
        <w:t xml:space="preserve">W trakcie posiedzenia Komisja pozytywne zaopiniowała projekt Uchwały w sprawie </w:t>
      </w:r>
      <w:r w:rsidRPr="005C5CE3">
        <w:rPr>
          <w:rFonts w:cs="Calibri"/>
        </w:rPr>
        <w:t>wykreślenia zapisu w Uchwale nr XXIV/214/2020 Rady Gminy Raszyn z dnia 10 marca 2020 r. w sprawie zasad przyznawania i wysokości diety dla sołtysów</w:t>
      </w:r>
      <w:r>
        <w:rPr>
          <w:rFonts w:cs="Calibri"/>
        </w:rPr>
        <w:t>, uznający przedmiotowy wniosek za bezzasadny w całości.</w:t>
      </w:r>
    </w:p>
    <w:p w14:paraId="35A836AD" w14:textId="7A84234D" w:rsidR="0091578C" w:rsidRDefault="0091578C" w:rsidP="00755D6A">
      <w:pPr>
        <w:jc w:val="both"/>
        <w:rPr>
          <w:rFonts w:cs="Calibri"/>
        </w:rPr>
      </w:pPr>
      <w:r>
        <w:rPr>
          <w:rFonts w:cs="Calibri"/>
        </w:rPr>
        <w:t xml:space="preserve">Rozpatrując </w:t>
      </w:r>
      <w:r w:rsidR="000054EF">
        <w:rPr>
          <w:rFonts w:cs="Calibri"/>
        </w:rPr>
        <w:t xml:space="preserve">przedmiotowy </w:t>
      </w:r>
      <w:r w:rsidR="00767DC5">
        <w:rPr>
          <w:rFonts w:cs="Calibri"/>
        </w:rPr>
        <w:t xml:space="preserve">wniosek </w:t>
      </w:r>
      <w:r w:rsidR="00F00687">
        <w:rPr>
          <w:rFonts w:cs="Calibri"/>
        </w:rPr>
        <w:t>Komisja Skarg, Wniosków i Petycji ustaliła</w:t>
      </w:r>
      <w:r w:rsidR="00755D6A">
        <w:rPr>
          <w:rFonts w:cs="Calibri"/>
        </w:rPr>
        <w:t xml:space="preserve"> co następuje:</w:t>
      </w:r>
    </w:p>
    <w:p w14:paraId="08E38DB3" w14:textId="539495B9" w:rsidR="00755D6A" w:rsidRDefault="00430E9D" w:rsidP="006F6631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Wniosek dotyczy wykreślenia z Uchwały w sprawie zasad przyznawania i wysokości diet dla sołtysów następujących zapisów:</w:t>
      </w:r>
    </w:p>
    <w:p w14:paraId="5483EE09" w14:textId="266C6FAB" w:rsidR="00430E9D" w:rsidRPr="00430E9D" w:rsidRDefault="00430E9D" w:rsidP="006F6631">
      <w:pPr>
        <w:pStyle w:val="Akapitzlist"/>
        <w:jc w:val="both"/>
        <w:rPr>
          <w:rFonts w:cs="Calibri"/>
        </w:rPr>
      </w:pPr>
      <w:r>
        <w:rPr>
          <w:rFonts w:cs="Calibri"/>
        </w:rPr>
        <w:t>„</w:t>
      </w:r>
      <w:r w:rsidRPr="00430E9D">
        <w:rPr>
          <w:rFonts w:cs="Calibri"/>
        </w:rPr>
        <w:t>§ 3. Dieta o której mowa w § 1, podlega zmniejszeniu o 10% za każdą nieobecność na sesji Rady Gminy Raszyn w danym miesiącu.</w:t>
      </w:r>
    </w:p>
    <w:p w14:paraId="644FB399" w14:textId="77777777" w:rsidR="00430E9D" w:rsidRPr="00430E9D" w:rsidRDefault="00430E9D" w:rsidP="006F6631">
      <w:pPr>
        <w:pStyle w:val="Akapitzlist"/>
        <w:jc w:val="both"/>
        <w:rPr>
          <w:rFonts w:cs="Calibri"/>
        </w:rPr>
      </w:pPr>
      <w:r w:rsidRPr="00430E9D">
        <w:rPr>
          <w:rFonts w:cs="Calibri"/>
        </w:rPr>
        <w:t>§ 4. Obecność na sesji Rady Gminy Raszyn potwierdza się podpisem na liście obecności.</w:t>
      </w:r>
    </w:p>
    <w:p w14:paraId="004C2F74" w14:textId="59D85797" w:rsidR="00430E9D" w:rsidRDefault="00430E9D" w:rsidP="00A62731">
      <w:pPr>
        <w:pStyle w:val="Akapitzlist"/>
        <w:jc w:val="both"/>
        <w:rPr>
          <w:rFonts w:cs="Calibri"/>
        </w:rPr>
      </w:pPr>
      <w:r w:rsidRPr="00430E9D">
        <w:rPr>
          <w:rFonts w:cs="Calibri"/>
        </w:rPr>
        <w:t>§ 5. Podstawą do wypłaty diety, o której mowa w § 2 jest miesięczne zestawienie sporządzone przez pracownika ds. obsługi Rady Gminy na podstawie obecności na Sesji Rady Gminy</w:t>
      </w:r>
      <w:r>
        <w:rPr>
          <w:rFonts w:cs="Calibri"/>
        </w:rPr>
        <w:t>”</w:t>
      </w:r>
    </w:p>
    <w:p w14:paraId="7ECBB98C" w14:textId="235EF16D" w:rsidR="00430E9D" w:rsidRDefault="00E4334A" w:rsidP="00A62731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Pod wnioskiem podpisał</w:t>
      </w:r>
      <w:r w:rsidR="009D5410">
        <w:rPr>
          <w:rFonts w:cs="Calibri"/>
        </w:rPr>
        <w:t>o</w:t>
      </w:r>
      <w:r>
        <w:rPr>
          <w:rFonts w:cs="Calibri"/>
        </w:rPr>
        <w:t xml:space="preserve"> się</w:t>
      </w:r>
      <w:r w:rsidR="009D5410">
        <w:rPr>
          <w:rFonts w:cs="Calibri"/>
        </w:rPr>
        <w:t xml:space="preserve"> -</w:t>
      </w:r>
      <w:r>
        <w:rPr>
          <w:rFonts w:cs="Calibri"/>
        </w:rPr>
        <w:t xml:space="preserve"> </w:t>
      </w:r>
      <w:r w:rsidR="00A06257">
        <w:rPr>
          <w:rFonts w:cs="Calibri"/>
        </w:rPr>
        <w:t>łącznie z panią Oliwią Zdziech</w:t>
      </w:r>
      <w:r w:rsidR="009D5410">
        <w:rPr>
          <w:rFonts w:cs="Calibri"/>
        </w:rPr>
        <w:t xml:space="preserve"> -</w:t>
      </w:r>
      <w:r w:rsidR="00A06257">
        <w:rPr>
          <w:rFonts w:cs="Calibri"/>
        </w:rPr>
        <w:t xml:space="preserve"> 16 sołtysów.</w:t>
      </w:r>
    </w:p>
    <w:p w14:paraId="1CD7979B" w14:textId="15EBB4FD" w:rsidR="00A06257" w:rsidRDefault="008B0BE2" w:rsidP="00A62731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F50D5A">
        <w:rPr>
          <w:rFonts w:cs="Calibri"/>
        </w:rPr>
        <w:t xml:space="preserve">Zgodnie z </w:t>
      </w:r>
      <w:r w:rsidR="00381827" w:rsidRPr="00F50D5A">
        <w:rPr>
          <w:rFonts w:cs="Calibri"/>
        </w:rPr>
        <w:t xml:space="preserve">§ 1. </w:t>
      </w:r>
      <w:r w:rsidRPr="00F50D5A">
        <w:rPr>
          <w:rFonts w:cs="Calibri"/>
        </w:rPr>
        <w:t>Uchwały nr XXIV/214/2020 Rady Gminy Raszyn z dnia 10 marca 2020 r. w sprawie zasad przyznawania i wysokości diety dla sołtysów, s</w:t>
      </w:r>
      <w:r w:rsidR="00381827" w:rsidRPr="00F50D5A">
        <w:rPr>
          <w:rFonts w:cs="Calibri"/>
        </w:rPr>
        <w:t>ołtysowi z tytułu uczestnictwa w sesjach Rady Gminy Raszyn oraz wykonywania innych obowiązków</w:t>
      </w:r>
      <w:r w:rsidRPr="00F50D5A">
        <w:rPr>
          <w:rFonts w:cs="Calibri"/>
        </w:rPr>
        <w:t xml:space="preserve"> </w:t>
      </w:r>
      <w:r w:rsidR="00381827" w:rsidRPr="00F50D5A">
        <w:rPr>
          <w:rFonts w:cs="Calibri"/>
        </w:rPr>
        <w:t>sołtysa wynikających z ustawy o samorządzie gminnym, Statutu Gminy Raszyn i Statutu sołectwa przysługuje</w:t>
      </w:r>
      <w:r w:rsidR="00F50D5A" w:rsidRPr="00F50D5A">
        <w:rPr>
          <w:rFonts w:cs="Calibri"/>
        </w:rPr>
        <w:t xml:space="preserve"> </w:t>
      </w:r>
      <w:r w:rsidR="00381827" w:rsidRPr="00F50D5A">
        <w:rPr>
          <w:rFonts w:cs="Calibri"/>
        </w:rPr>
        <w:t>dieta.</w:t>
      </w:r>
    </w:p>
    <w:p w14:paraId="43E2AB2E" w14:textId="7787B15B" w:rsidR="00A85815" w:rsidRDefault="00A85815" w:rsidP="00A62731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W świetle zapisu </w:t>
      </w:r>
      <w:r w:rsidRPr="00F50D5A">
        <w:rPr>
          <w:rFonts w:cs="Calibri"/>
        </w:rPr>
        <w:t>§ 1</w:t>
      </w:r>
      <w:r>
        <w:rPr>
          <w:rFonts w:cs="Calibri"/>
        </w:rPr>
        <w:t xml:space="preserve"> na łączną dietę sołtysa składają się: </w:t>
      </w:r>
    </w:p>
    <w:p w14:paraId="0A62EBC2" w14:textId="77777777" w:rsidR="00D266E5" w:rsidRDefault="00D266E5" w:rsidP="00A62731">
      <w:pPr>
        <w:pStyle w:val="Akapitzlist"/>
        <w:jc w:val="both"/>
        <w:rPr>
          <w:rFonts w:cs="Calibri"/>
        </w:rPr>
      </w:pPr>
      <w:r>
        <w:rPr>
          <w:rFonts w:cs="Calibri"/>
        </w:rPr>
        <w:t>- dieta z tytułu uczestnictwa w sesjach Rady Gminy Raszyn;</w:t>
      </w:r>
    </w:p>
    <w:p w14:paraId="21895B45" w14:textId="4E83711A" w:rsidR="00D266E5" w:rsidRPr="00D266E5" w:rsidRDefault="00D266E5" w:rsidP="00A62731">
      <w:pPr>
        <w:pStyle w:val="Akapitzlist"/>
        <w:jc w:val="both"/>
        <w:rPr>
          <w:rFonts w:cs="Calibri"/>
        </w:rPr>
      </w:pPr>
      <w:r>
        <w:rPr>
          <w:rFonts w:cs="Calibri"/>
        </w:rPr>
        <w:t>- dieta z tytuły wykonywania innych obowiązków sołtysa.</w:t>
      </w:r>
    </w:p>
    <w:p w14:paraId="37CD3972" w14:textId="4FD2A125" w:rsidR="00D266E5" w:rsidRDefault="009D5410" w:rsidP="00A62731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lastRenderedPageBreak/>
        <w:t xml:space="preserve">Wykreślenie </w:t>
      </w:r>
      <w:r w:rsidR="00F8767B">
        <w:rPr>
          <w:rFonts w:cs="Calibri"/>
        </w:rPr>
        <w:t xml:space="preserve">wnioskowanych zapisów spowodowałoby brak korelacji pomiędzy </w:t>
      </w:r>
      <w:r w:rsidR="002624DB">
        <w:rPr>
          <w:rFonts w:cs="Calibri"/>
        </w:rPr>
        <w:t xml:space="preserve">paragrafem 1 oraz </w:t>
      </w:r>
      <w:r w:rsidR="00BB4A1D">
        <w:rPr>
          <w:rFonts w:cs="Calibri"/>
        </w:rPr>
        <w:t>paragrafem 3</w:t>
      </w:r>
      <w:r w:rsidR="00A62731">
        <w:rPr>
          <w:rFonts w:cs="Calibri"/>
        </w:rPr>
        <w:t xml:space="preserve"> przedmiotowej Uchwały</w:t>
      </w:r>
      <w:r w:rsidR="00BB4A1D">
        <w:rPr>
          <w:rFonts w:cs="Calibri"/>
        </w:rPr>
        <w:t xml:space="preserve">, a tym samym </w:t>
      </w:r>
      <w:r w:rsidR="00AD3D24">
        <w:rPr>
          <w:rFonts w:cs="Calibri"/>
        </w:rPr>
        <w:t>sołtys za nieobecność na sesji Rady Gminy Raszyn otrzymywałby dietę</w:t>
      </w:r>
      <w:r w:rsidR="00595E32">
        <w:rPr>
          <w:rFonts w:cs="Calibri"/>
        </w:rPr>
        <w:t xml:space="preserve">, do otrzymania której - w świetle paragrafu </w:t>
      </w:r>
      <w:r w:rsidR="00A62731">
        <w:rPr>
          <w:rFonts w:cs="Calibri"/>
        </w:rPr>
        <w:t xml:space="preserve">1 – nie </w:t>
      </w:r>
      <w:r w:rsidR="00220C0B">
        <w:rPr>
          <w:rFonts w:cs="Calibri"/>
        </w:rPr>
        <w:t>jest uprawniony</w:t>
      </w:r>
      <w:r w:rsidR="00A62731">
        <w:rPr>
          <w:rFonts w:cs="Calibri"/>
        </w:rPr>
        <w:t>.</w:t>
      </w:r>
    </w:p>
    <w:p w14:paraId="11818DA1" w14:textId="731EC2E0" w:rsidR="00023034" w:rsidRPr="00D203DF" w:rsidRDefault="00023034" w:rsidP="00023034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D203DF">
        <w:rPr>
          <w:rFonts w:cs="Calibri"/>
        </w:rPr>
        <w:t>Odnosząc się do zarzutów niezgodności zapisów Uchwały nr XXIV/214/2020 Rady Gminy Raszyn z dnia 10 marca 2020 r. w sprawie zasad przyznawania i wysokości diety dla sołtysów z aktami prawa wyższego szczebla wskazać należy, iż takie same zasady odliczania części diety z powodu nieobecności na sesjach obowiązują w innych gminach.  Jako przykład może służyć opublikowana w dniu 28 marca 2025 roku w Dzienniku Urzędowym Województwa Mazowieckiego Uchwała nr XIX.101.2025 Rady Gminy Błędów z dnia 24 marca 2025 r. w sprawie zasad wypłacania diet oraz zwrotu kosztów podróży służbowych sołtysom Gminy Błędów, zgodnie z którą:  „§ 2. 1. Wysokość diety o której mowa w § 1 ulega zmniejszeniu w następujących przypadkach i wysokościach:</w:t>
      </w:r>
    </w:p>
    <w:p w14:paraId="32231701" w14:textId="77777777" w:rsidR="00023034" w:rsidRDefault="00023034" w:rsidP="00023034">
      <w:pPr>
        <w:pStyle w:val="Akapitzlist"/>
        <w:jc w:val="both"/>
        <w:rPr>
          <w:rFonts w:cs="Calibri"/>
        </w:rPr>
      </w:pPr>
      <w:r w:rsidRPr="006A0A42">
        <w:rPr>
          <w:rFonts w:cs="Calibri"/>
        </w:rPr>
        <w:t>a/ za każdą nieobecność na sesji w danym miesiącu o 10% przysługującej diety;</w:t>
      </w:r>
      <w:r>
        <w:rPr>
          <w:rFonts w:cs="Calibri"/>
        </w:rPr>
        <w:t>”</w:t>
      </w:r>
    </w:p>
    <w:p w14:paraId="609B76FE" w14:textId="75370B10" w:rsidR="00023034" w:rsidRDefault="00023034" w:rsidP="00D203DF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Komisja </w:t>
      </w:r>
      <w:r w:rsidRPr="00023034">
        <w:rPr>
          <w:rFonts w:cs="Calibri"/>
        </w:rPr>
        <w:t>Skarg, Wniosków i Petycji stoi na stanowisku, iż skoro Wojewoda Mazowiecki opublikował w tym samym okresie, w którym wpłynął wniosek pani Oliwii Zdziech, uchwałę innej rady gminy, gdzie w treści widnieje analogiczny zapis, jak kwestionowany przez wnioskodawcę,</w:t>
      </w:r>
      <w:r w:rsidR="00C73B42">
        <w:rPr>
          <w:rFonts w:cs="Calibri"/>
        </w:rPr>
        <w:t xml:space="preserve"> to brak jest podstaw prawnych, aby uznać zapisy </w:t>
      </w:r>
      <w:r w:rsidR="00C73B42" w:rsidRPr="00430E9D">
        <w:rPr>
          <w:rFonts w:cs="Calibri"/>
        </w:rPr>
        <w:t>§ 3</w:t>
      </w:r>
      <w:r w:rsidR="00C73B42">
        <w:rPr>
          <w:rFonts w:cs="Calibri"/>
        </w:rPr>
        <w:t xml:space="preserve">, </w:t>
      </w:r>
      <w:r w:rsidR="00C73B42" w:rsidRPr="00430E9D">
        <w:rPr>
          <w:rFonts w:cs="Calibri"/>
        </w:rPr>
        <w:t xml:space="preserve">§ </w:t>
      </w:r>
      <w:r w:rsidR="00C73B42">
        <w:rPr>
          <w:rFonts w:cs="Calibri"/>
        </w:rPr>
        <w:t xml:space="preserve">4, </w:t>
      </w:r>
      <w:r w:rsidR="00C73B42" w:rsidRPr="00430E9D">
        <w:rPr>
          <w:rFonts w:cs="Calibri"/>
        </w:rPr>
        <w:t xml:space="preserve">§ </w:t>
      </w:r>
      <w:r w:rsidR="00C73B42">
        <w:rPr>
          <w:rFonts w:cs="Calibri"/>
        </w:rPr>
        <w:t xml:space="preserve">5 </w:t>
      </w:r>
      <w:r w:rsidR="003A1137" w:rsidRPr="00D203DF">
        <w:rPr>
          <w:rFonts w:cs="Calibri"/>
        </w:rPr>
        <w:t>Uchwały nr XXIV/214/2020 Rady Gminy Raszyn z dnia 10 marca 2020 r. w sprawie zasad przyznawania i wysokości diety dla sołtysów</w:t>
      </w:r>
      <w:r w:rsidR="003A1137">
        <w:rPr>
          <w:rFonts w:cs="Calibri"/>
        </w:rPr>
        <w:t xml:space="preserve"> za niezgodne z prawem.</w:t>
      </w:r>
    </w:p>
    <w:p w14:paraId="18962269" w14:textId="74655E7D" w:rsidR="003A1137" w:rsidRDefault="00AF4055" w:rsidP="00AF4055">
      <w:pPr>
        <w:ind w:left="360"/>
        <w:jc w:val="both"/>
        <w:rPr>
          <w:rFonts w:cs="Calibri"/>
        </w:rPr>
      </w:pPr>
      <w:r>
        <w:rPr>
          <w:rFonts w:cs="Calibri"/>
        </w:rPr>
        <w:t xml:space="preserve">W świetle ustaleń Komisja Skarg, Wniosków i Petycji Rady Gminy Raszyn uznaje </w:t>
      </w:r>
      <w:r w:rsidR="00B46F97">
        <w:rPr>
          <w:rFonts w:cs="Calibri"/>
        </w:rPr>
        <w:t xml:space="preserve">wniosek pani Oliwii Zdziech, sołtys sołectwa Raszyn I z dnia 15 marca 2025 roku o wykreślenie zapisu w Uchwale Nr XXIV/214/2020 Rady Gminy Raszyn za </w:t>
      </w:r>
      <w:r w:rsidR="00D13E91">
        <w:rPr>
          <w:rFonts w:cs="Calibri"/>
        </w:rPr>
        <w:t>bezzasadny w całości.</w:t>
      </w:r>
    </w:p>
    <w:p w14:paraId="24E15952" w14:textId="3ED84DE7" w:rsidR="00A46DE5" w:rsidRDefault="00A46DE5" w:rsidP="00AF4055">
      <w:pPr>
        <w:ind w:left="360"/>
        <w:jc w:val="both"/>
        <w:rPr>
          <w:rFonts w:cs="Calibri"/>
        </w:rPr>
      </w:pPr>
      <w:r>
        <w:rPr>
          <w:rFonts w:cs="Calibri"/>
        </w:rPr>
        <w:t>Jednocześnie Komisja Skarg, Wniosków i Petycji Rady Gminy Raszyn wnosi do Rady Gminy Raszyn o przyst</w:t>
      </w:r>
      <w:r w:rsidR="000C1530">
        <w:rPr>
          <w:rFonts w:cs="Calibri"/>
        </w:rPr>
        <w:t>ąpienie do sporządzenia i uchwalenia nowej uchwały w sprawie diet sołtysów</w:t>
      </w:r>
      <w:r w:rsidR="00F92E17">
        <w:rPr>
          <w:rFonts w:cs="Calibri"/>
        </w:rPr>
        <w:t xml:space="preserve">, w której pominięte zostaną zapisy o dietach za </w:t>
      </w:r>
      <w:r w:rsidR="008E7D93">
        <w:rPr>
          <w:rFonts w:cs="Calibri"/>
        </w:rPr>
        <w:t xml:space="preserve">obecność na sesjach Rady Gminy Raszyn. </w:t>
      </w:r>
    </w:p>
    <w:p w14:paraId="03395C15" w14:textId="5DA17FB4" w:rsidR="00D13E91" w:rsidRPr="00AF4055" w:rsidRDefault="00D13E91" w:rsidP="00AF4055">
      <w:pPr>
        <w:ind w:left="360"/>
        <w:jc w:val="both"/>
        <w:rPr>
          <w:rFonts w:cs="Calibri"/>
        </w:rPr>
      </w:pPr>
      <w:r>
        <w:rPr>
          <w:rFonts w:cs="Calibri"/>
        </w:rPr>
        <w:t xml:space="preserve">Opierając się na ustaleniach Komisji Skarg, Wniosków i Petycji </w:t>
      </w:r>
      <w:r w:rsidR="005E689B">
        <w:rPr>
          <w:rFonts w:cs="Calibri"/>
        </w:rPr>
        <w:t>Rada Gminy Raszyn uznaje jak w treści Uchwały.</w:t>
      </w:r>
    </w:p>
    <w:p w14:paraId="38ADEDE6" w14:textId="77777777" w:rsidR="006A0A42" w:rsidRPr="00850415" w:rsidRDefault="006A0A42" w:rsidP="00D203DF">
      <w:pPr>
        <w:pStyle w:val="Akapitzlist"/>
        <w:jc w:val="both"/>
        <w:rPr>
          <w:rFonts w:cs="Calibri"/>
        </w:rPr>
      </w:pPr>
    </w:p>
    <w:sectPr w:rsidR="006A0A42" w:rsidRPr="0085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1F6"/>
    <w:multiLevelType w:val="hybridMultilevel"/>
    <w:tmpl w:val="8B76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74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Zawistowski">
    <w15:presenceInfo w15:providerId="Windows Live" w15:userId="13ab7d9b86b49a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054EF"/>
    <w:rsid w:val="00011312"/>
    <w:rsid w:val="00016A6C"/>
    <w:rsid w:val="00023034"/>
    <w:rsid w:val="0003070C"/>
    <w:rsid w:val="000316D3"/>
    <w:rsid w:val="00036AB3"/>
    <w:rsid w:val="00047A86"/>
    <w:rsid w:val="00090079"/>
    <w:rsid w:val="000C1530"/>
    <w:rsid w:val="000C2FA8"/>
    <w:rsid w:val="00127D76"/>
    <w:rsid w:val="001349C1"/>
    <w:rsid w:val="001464ED"/>
    <w:rsid w:val="001976DC"/>
    <w:rsid w:val="001978DE"/>
    <w:rsid w:val="001B1625"/>
    <w:rsid w:val="001B6436"/>
    <w:rsid w:val="001C205E"/>
    <w:rsid w:val="001C3D2A"/>
    <w:rsid w:val="001E3443"/>
    <w:rsid w:val="00220C0B"/>
    <w:rsid w:val="00225ACE"/>
    <w:rsid w:val="00246C5C"/>
    <w:rsid w:val="002513BB"/>
    <w:rsid w:val="002624DB"/>
    <w:rsid w:val="002A2BA9"/>
    <w:rsid w:val="002B7FC9"/>
    <w:rsid w:val="002C23F9"/>
    <w:rsid w:val="002F1B00"/>
    <w:rsid w:val="002F272B"/>
    <w:rsid w:val="002F459E"/>
    <w:rsid w:val="003228A4"/>
    <w:rsid w:val="00336A37"/>
    <w:rsid w:val="003410B7"/>
    <w:rsid w:val="00341FAD"/>
    <w:rsid w:val="00350BF7"/>
    <w:rsid w:val="00381827"/>
    <w:rsid w:val="003A1137"/>
    <w:rsid w:val="003E792F"/>
    <w:rsid w:val="003F1A6E"/>
    <w:rsid w:val="003F1B2C"/>
    <w:rsid w:val="00405F2B"/>
    <w:rsid w:val="00430E9D"/>
    <w:rsid w:val="00472428"/>
    <w:rsid w:val="004A180C"/>
    <w:rsid w:val="004A6B5D"/>
    <w:rsid w:val="004D03B6"/>
    <w:rsid w:val="004D101E"/>
    <w:rsid w:val="00595E32"/>
    <w:rsid w:val="005A0145"/>
    <w:rsid w:val="005C5CE3"/>
    <w:rsid w:val="005E689B"/>
    <w:rsid w:val="00612488"/>
    <w:rsid w:val="006143DA"/>
    <w:rsid w:val="00615A82"/>
    <w:rsid w:val="006223A2"/>
    <w:rsid w:val="00625437"/>
    <w:rsid w:val="006270BE"/>
    <w:rsid w:val="006319AF"/>
    <w:rsid w:val="0066031E"/>
    <w:rsid w:val="0068403D"/>
    <w:rsid w:val="006A0A42"/>
    <w:rsid w:val="006C0778"/>
    <w:rsid w:val="006D193B"/>
    <w:rsid w:val="006E4E66"/>
    <w:rsid w:val="006F6631"/>
    <w:rsid w:val="00755D6A"/>
    <w:rsid w:val="00767DC5"/>
    <w:rsid w:val="007A0911"/>
    <w:rsid w:val="007C58DF"/>
    <w:rsid w:val="007F3CA0"/>
    <w:rsid w:val="0082190D"/>
    <w:rsid w:val="00826C8F"/>
    <w:rsid w:val="00850415"/>
    <w:rsid w:val="008727B3"/>
    <w:rsid w:val="00875011"/>
    <w:rsid w:val="008A172A"/>
    <w:rsid w:val="008B0BE2"/>
    <w:rsid w:val="008D3433"/>
    <w:rsid w:val="008E7D93"/>
    <w:rsid w:val="0091578C"/>
    <w:rsid w:val="009D5410"/>
    <w:rsid w:val="009E602E"/>
    <w:rsid w:val="009F7A49"/>
    <w:rsid w:val="00A06257"/>
    <w:rsid w:val="00A46DE5"/>
    <w:rsid w:val="00A62731"/>
    <w:rsid w:val="00A76E67"/>
    <w:rsid w:val="00A85815"/>
    <w:rsid w:val="00A956BC"/>
    <w:rsid w:val="00AA61EA"/>
    <w:rsid w:val="00AA7C1A"/>
    <w:rsid w:val="00AC57C4"/>
    <w:rsid w:val="00AD2001"/>
    <w:rsid w:val="00AD3D24"/>
    <w:rsid w:val="00AE577C"/>
    <w:rsid w:val="00AF4055"/>
    <w:rsid w:val="00B46F97"/>
    <w:rsid w:val="00B520FC"/>
    <w:rsid w:val="00B855E6"/>
    <w:rsid w:val="00BB4A1D"/>
    <w:rsid w:val="00BC35BD"/>
    <w:rsid w:val="00BF31B5"/>
    <w:rsid w:val="00C12B0A"/>
    <w:rsid w:val="00C40F97"/>
    <w:rsid w:val="00C73B42"/>
    <w:rsid w:val="00CB56B7"/>
    <w:rsid w:val="00D11CD2"/>
    <w:rsid w:val="00D13E91"/>
    <w:rsid w:val="00D203DF"/>
    <w:rsid w:val="00D266E5"/>
    <w:rsid w:val="00D60D9D"/>
    <w:rsid w:val="00DC1515"/>
    <w:rsid w:val="00DC1E96"/>
    <w:rsid w:val="00DE79E1"/>
    <w:rsid w:val="00E4334A"/>
    <w:rsid w:val="00E525EE"/>
    <w:rsid w:val="00E61F4F"/>
    <w:rsid w:val="00EA0C58"/>
    <w:rsid w:val="00EE658D"/>
    <w:rsid w:val="00F00687"/>
    <w:rsid w:val="00F014A3"/>
    <w:rsid w:val="00F14584"/>
    <w:rsid w:val="00F247E9"/>
    <w:rsid w:val="00F25525"/>
    <w:rsid w:val="00F50D5A"/>
    <w:rsid w:val="00F8767B"/>
    <w:rsid w:val="00F92E17"/>
    <w:rsid w:val="00FD120E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E6A"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1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2</cp:revision>
  <dcterms:created xsi:type="dcterms:W3CDTF">2025-06-23T09:41:00Z</dcterms:created>
  <dcterms:modified xsi:type="dcterms:W3CDTF">2025-06-23T09:41:00Z</dcterms:modified>
</cp:coreProperties>
</file>