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4F48" w14:textId="77777777" w:rsidR="00B74BD6" w:rsidRDefault="00000000">
      <w:pPr>
        <w:spacing w:line="288" w:lineRule="auto"/>
        <w:jc w:val="righ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PROJEKT</w:t>
      </w:r>
    </w:p>
    <w:p w14:paraId="66EC5B90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Uchwała Nr ……/…/2025</w:t>
      </w:r>
    </w:p>
    <w:p w14:paraId="14819C8D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Rady Gminy Raszyn</w:t>
      </w:r>
    </w:p>
    <w:p w14:paraId="4B5F7CA7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z dnia … …………….  2025 roku</w:t>
      </w:r>
    </w:p>
    <w:p w14:paraId="75036619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22014A5D" w14:textId="2CBFFB8A" w:rsidR="00B74BD6" w:rsidDel="00DC5F00" w:rsidRDefault="00000000" w:rsidP="00DC5F00">
      <w:pPr>
        <w:spacing w:line="288" w:lineRule="auto"/>
        <w:jc w:val="center"/>
        <w:rPr>
          <w:del w:id="0" w:author="Hanna Karpińska-Karolak" w:date="2025-08-07T07:51:00Z" w16du:dateUtc="2025-08-07T05:51:00Z"/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 sprawie </w:t>
      </w:r>
      <w:ins w:id="1" w:author="Hanna Karpińska-Karolak" w:date="2025-08-07T07:44:00Z" w16du:dateUtc="2025-08-07T05:44:00Z">
        <w:r w:rsidR="00DC5F00">
          <w:rPr>
            <w:rFonts w:ascii="Calibri" w:hAnsi="Calibri"/>
            <w:b/>
            <w:bCs/>
          </w:rPr>
          <w:t>ustanowienia tytuł</w:t>
        </w:r>
      </w:ins>
      <w:ins w:id="2" w:author="Hanna Karpińska-Karolak" w:date="2025-08-07T07:51:00Z" w16du:dateUtc="2025-08-07T05:51:00Z">
        <w:r w:rsidR="00DC5F00">
          <w:rPr>
            <w:rFonts w:ascii="Calibri" w:hAnsi="Calibri"/>
            <w:b/>
            <w:bCs/>
          </w:rPr>
          <w:t>u</w:t>
        </w:r>
      </w:ins>
      <w:ins w:id="3" w:author="Hanna Karpińska-Karolak" w:date="2025-08-07T07:44:00Z" w16du:dateUtc="2025-08-07T05:44:00Z">
        <w:r w:rsidR="00DC5F00">
          <w:rPr>
            <w:rFonts w:ascii="Calibri" w:hAnsi="Calibri"/>
            <w:b/>
            <w:bCs/>
          </w:rPr>
          <w:t xml:space="preserve"> </w:t>
        </w:r>
      </w:ins>
      <w:commentRangeStart w:id="4"/>
      <w:ins w:id="5" w:author="Hanna Karpińska-Karolak" w:date="2025-08-07T07:51:00Z" w16du:dateUtc="2025-08-07T05:51:00Z">
        <w:r w:rsidR="00DC5F00">
          <w:rPr>
            <w:rFonts w:ascii="Calibri" w:hAnsi="Calibri"/>
            <w:b/>
            <w:bCs/>
          </w:rPr>
          <w:t>„Honorowy Obywatel Gminy Raszyn</w:t>
        </w:r>
      </w:ins>
      <w:ins w:id="6" w:author="Hanna Karpińska-Karolak" w:date="2025-08-07T09:46:00Z" w16du:dateUtc="2025-08-07T07:46:00Z">
        <w:r w:rsidR="00AF7AA1">
          <w:rPr>
            <w:rFonts w:ascii="Calibri" w:hAnsi="Calibri"/>
            <w:b/>
            <w:bCs/>
          </w:rPr>
          <w:t>”</w:t>
        </w:r>
      </w:ins>
      <w:commentRangeEnd w:id="4"/>
      <w:ins w:id="7" w:author="Hanna Karpińska-Karolak" w:date="2025-08-07T09:48:00Z" w16du:dateUtc="2025-08-07T07:48:00Z">
        <w:r w:rsidR="00AF7AA1">
          <w:rPr>
            <w:rStyle w:val="Odwoaniedokomentarza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commentReference w:id="4"/>
        </w:r>
      </w:ins>
      <w:ins w:id="8" w:author="Hanna Karpińska-Karolak" w:date="2025-08-07T07:51:00Z" w16du:dateUtc="2025-08-07T05:51:00Z">
        <w:r w:rsidR="00DC5F00">
          <w:rPr>
            <w:rFonts w:ascii="Calibri" w:hAnsi="Calibri"/>
            <w:b/>
            <w:bCs/>
          </w:rPr>
          <w:t xml:space="preserve"> oraz </w:t>
        </w:r>
      </w:ins>
      <w:r>
        <w:rPr>
          <w:rFonts w:ascii="Calibri" w:hAnsi="Calibri"/>
          <w:b/>
          <w:bCs/>
        </w:rPr>
        <w:t>regulamin</w:t>
      </w:r>
      <w:del w:id="9" w:author="Hanna Karpińska-Karolak" w:date="2025-08-07T07:57:00Z" w16du:dateUtc="2025-08-07T05:57:00Z">
        <w:r w:rsidDel="00C63EFF">
          <w:rPr>
            <w:rFonts w:ascii="Calibri" w:hAnsi="Calibri"/>
            <w:b/>
            <w:bCs/>
          </w:rPr>
          <w:delText>ów</w:delText>
        </w:r>
      </w:del>
      <w:ins w:id="10" w:author="Hanna Karpińska-Karolak" w:date="2025-08-07T07:57:00Z" w16du:dateUtc="2025-08-07T05:57:00Z">
        <w:r w:rsidR="00C63EFF">
          <w:rPr>
            <w:rFonts w:ascii="Calibri" w:hAnsi="Calibri"/>
            <w:b/>
            <w:bCs/>
          </w:rPr>
          <w:t>u</w:t>
        </w:r>
      </w:ins>
      <w:r>
        <w:rPr>
          <w:rFonts w:ascii="Calibri" w:hAnsi="Calibri"/>
          <w:b/>
          <w:bCs/>
        </w:rPr>
        <w:t xml:space="preserve"> </w:t>
      </w:r>
      <w:ins w:id="11" w:author="Hanna Karpińska-Karolak" w:date="2025-08-07T07:51:00Z" w16du:dateUtc="2025-08-07T05:51:00Z">
        <w:r w:rsidR="00DC5F00">
          <w:rPr>
            <w:rFonts w:ascii="Calibri" w:hAnsi="Calibri"/>
            <w:b/>
            <w:bCs/>
          </w:rPr>
          <w:t xml:space="preserve">ich </w:t>
        </w:r>
      </w:ins>
      <w:r>
        <w:rPr>
          <w:rFonts w:ascii="Calibri" w:hAnsi="Calibri"/>
          <w:b/>
          <w:bCs/>
        </w:rPr>
        <w:t>nadawania</w:t>
      </w:r>
      <w:del w:id="12" w:author="Hanna Karpińska-Karolak" w:date="2025-08-07T07:51:00Z" w16du:dateUtc="2025-08-07T05:51:00Z">
        <w:r w:rsidDel="00DC5F00">
          <w:rPr>
            <w:rFonts w:ascii="Calibri" w:hAnsi="Calibri"/>
            <w:b/>
            <w:bCs/>
          </w:rPr>
          <w:delText>:</w:delText>
        </w:r>
      </w:del>
      <w:r>
        <w:rPr>
          <w:rFonts w:ascii="Calibri" w:hAnsi="Calibri"/>
          <w:b/>
          <w:bCs/>
        </w:rPr>
        <w:t xml:space="preserve"> </w:t>
      </w:r>
      <w:del w:id="13" w:author="Hanna Karpińska-Karolak" w:date="2025-08-07T07:51:00Z" w16du:dateUtc="2025-08-07T05:51:00Z">
        <w:r w:rsidDel="00DC5F00">
          <w:rPr>
            <w:rFonts w:ascii="Calibri" w:hAnsi="Calibri"/>
            <w:b/>
            <w:bCs/>
          </w:rPr>
          <w:delText>tytułu</w:delText>
        </w:r>
      </w:del>
    </w:p>
    <w:p w14:paraId="47876A52" w14:textId="61058060" w:rsidR="00B74BD6" w:rsidRDefault="00000000" w:rsidP="00DC5F00">
      <w:pPr>
        <w:spacing w:line="288" w:lineRule="auto"/>
        <w:jc w:val="center"/>
        <w:rPr>
          <w:rFonts w:ascii="Calibri" w:hAnsi="Calibri"/>
          <w:b/>
          <w:bCs/>
        </w:rPr>
      </w:pPr>
      <w:del w:id="14" w:author="Hanna Karpińska-Karolak" w:date="2025-08-07T07:51:00Z" w16du:dateUtc="2025-08-07T05:51:00Z">
        <w:r w:rsidDel="00DC5F00">
          <w:rPr>
            <w:rFonts w:ascii="Calibri" w:hAnsi="Calibri"/>
            <w:b/>
            <w:bCs/>
          </w:rPr>
          <w:delText>„Honorowy Obywatel Gminy Raszyn</w:delText>
        </w:r>
        <w:bookmarkStart w:id="15" w:name="_Hlk196229984"/>
        <w:r w:rsidDel="00DC5F00">
          <w:rPr>
            <w:rFonts w:ascii="Calibri" w:hAnsi="Calibri"/>
            <w:b/>
            <w:bCs/>
          </w:rPr>
          <w:delText xml:space="preserve">”, </w:delText>
        </w:r>
        <w:commentRangeStart w:id="16"/>
        <w:r w:rsidDel="00DC5F00">
          <w:rPr>
            <w:rFonts w:ascii="Calibri" w:hAnsi="Calibri"/>
            <w:b/>
            <w:bCs/>
          </w:rPr>
          <w:delText xml:space="preserve">medalu: „Za Zasługi </w:delText>
        </w:r>
        <w:bookmarkEnd w:id="15"/>
        <w:r w:rsidDel="00DC5F00">
          <w:rPr>
            <w:rFonts w:ascii="Calibri" w:hAnsi="Calibri"/>
            <w:b/>
            <w:bCs/>
          </w:rPr>
          <w:delText xml:space="preserve">dla Gminy Raszyn" </w:delText>
        </w:r>
      </w:del>
      <w:commentRangeEnd w:id="16"/>
      <w:r w:rsidR="00C63EFF">
        <w:rPr>
          <w:rStyle w:val="Odwoaniedokomentarza"/>
        </w:rPr>
        <w:commentReference w:id="16"/>
      </w:r>
      <w:del w:id="17" w:author="Hanna Karpińska-Karolak" w:date="2025-08-07T07:51:00Z" w16du:dateUtc="2025-08-07T05:51:00Z">
        <w:r w:rsidDel="00DC5F00">
          <w:rPr>
            <w:rFonts w:ascii="Calibri" w:hAnsi="Calibri"/>
            <w:b/>
            <w:bCs/>
          </w:rPr>
          <w:delText xml:space="preserve">oraz </w:delText>
        </w:r>
      </w:del>
      <w:ins w:id="18" w:author="Hanna Karpińska-Karolak" w:date="2025-08-07T07:51:00Z" w16du:dateUtc="2025-08-07T05:51:00Z">
        <w:r w:rsidR="00DC5F00">
          <w:rPr>
            <w:rFonts w:ascii="Calibri" w:hAnsi="Calibri"/>
            <w:b/>
            <w:bCs/>
          </w:rPr>
          <w:t xml:space="preserve"> </w:t>
        </w:r>
      </w:ins>
      <w:del w:id="19" w:author="Hanna Karpińska-Karolak" w:date="2025-08-07T07:54:00Z" w16du:dateUtc="2025-08-07T05:54:00Z">
        <w:r w:rsidDel="00C63EFF">
          <w:rPr>
            <w:rFonts w:ascii="Calibri" w:hAnsi="Calibri"/>
            <w:b/>
            <w:bCs/>
          </w:rPr>
          <w:delText>regulaminu „Kapituły ds. nadawania odznaczeń Gminy Raszyn”</w:delText>
        </w:r>
      </w:del>
    </w:p>
    <w:p w14:paraId="71FECE21" w14:textId="77777777" w:rsidR="00B74BD6" w:rsidRDefault="00B74BD6">
      <w:pPr>
        <w:spacing w:line="288" w:lineRule="auto"/>
        <w:rPr>
          <w:rFonts w:ascii="Calibri" w:hAnsi="Calibri"/>
        </w:rPr>
      </w:pPr>
    </w:p>
    <w:p w14:paraId="6806F7E8" w14:textId="0CE942A5" w:rsidR="00B74BD6" w:rsidRDefault="00000000" w:rsidP="001D7C2B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18 ust. 2 pkt 14 ustawy z dnia 8 marca 1990 r. o samorządzie gminnym </w:t>
      </w:r>
      <w:r w:rsidR="00AF7AA1">
        <w:rPr>
          <w:rFonts w:ascii="Calibri" w:hAnsi="Calibri"/>
        </w:rPr>
        <w:t>(</w:t>
      </w:r>
      <w:r>
        <w:rPr>
          <w:rFonts w:ascii="Calibri" w:hAnsi="Calibri"/>
        </w:rPr>
        <w:t>Dz. U. z 2024 r. poz. 1465 ze zm.) Rada Gminy Raszyn uchwala, co następuje:</w:t>
      </w:r>
    </w:p>
    <w:p w14:paraId="7B884E65" w14:textId="77777777" w:rsidR="00B74BD6" w:rsidRDefault="00B74BD6">
      <w:pPr>
        <w:spacing w:line="288" w:lineRule="auto"/>
        <w:rPr>
          <w:rFonts w:ascii="Calibri" w:hAnsi="Calibri"/>
        </w:rPr>
      </w:pPr>
    </w:p>
    <w:p w14:paraId="6F76E452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1</w:t>
      </w:r>
    </w:p>
    <w:p w14:paraId="179CA154" w14:textId="77777777" w:rsidR="006F3305" w:rsidRDefault="00C63EFF" w:rsidP="006F3305">
      <w:pPr>
        <w:pStyle w:val="Akapitzlist"/>
        <w:numPr>
          <w:ilvl w:val="0"/>
          <w:numId w:val="2"/>
        </w:numPr>
        <w:spacing w:line="288" w:lineRule="auto"/>
        <w:jc w:val="both"/>
        <w:rPr>
          <w:ins w:id="20" w:author="Hanna Karpińska-Karolak" w:date="2025-08-07T08:09:00Z" w16du:dateUtc="2025-08-07T06:09:00Z"/>
          <w:rFonts w:ascii="Calibri" w:hAnsi="Calibri"/>
        </w:rPr>
      </w:pPr>
      <w:ins w:id="21" w:author="Hanna Karpińska-Karolak" w:date="2025-08-07T07:55:00Z" w16du:dateUtc="2025-08-07T05:55:00Z">
        <w:r>
          <w:rPr>
            <w:rFonts w:ascii="Calibri" w:hAnsi="Calibri"/>
          </w:rPr>
          <w:t xml:space="preserve">Ustanawia się </w:t>
        </w:r>
      </w:ins>
      <w:ins w:id="22" w:author="Hanna Karpińska-Karolak" w:date="2025-08-07T07:56:00Z" w16du:dateUtc="2025-08-07T05:56:00Z">
        <w:r>
          <w:rPr>
            <w:rFonts w:ascii="Calibri" w:hAnsi="Calibri"/>
          </w:rPr>
          <w:t xml:space="preserve">tytuł </w:t>
        </w:r>
        <w:r>
          <w:rPr>
            <w:rFonts w:ascii="Calibri" w:hAnsi="Calibri"/>
          </w:rPr>
          <w:t>„Honorowy Obywatel Gminy Raszyn”,</w:t>
        </w:r>
      </w:ins>
      <w:ins w:id="23" w:author="Hanna Karpińska-Karolak" w:date="2025-08-07T08:08:00Z" w16du:dateUtc="2025-08-07T06:08:00Z">
        <w:r w:rsidR="006F3305">
          <w:rPr>
            <w:rFonts w:ascii="Calibri" w:hAnsi="Calibri"/>
          </w:rPr>
          <w:t xml:space="preserve"> który może być nadawany </w:t>
        </w:r>
      </w:ins>
      <w:ins w:id="24" w:author="Hanna Karpińska-Karolak" w:date="2025-08-07T08:09:00Z" w16du:dateUtc="2025-08-07T06:09:00Z">
        <w:r w:rsidR="006F3305">
          <w:rPr>
            <w:rFonts w:ascii="Calibri" w:hAnsi="Calibri"/>
          </w:rPr>
          <w:t>osobom szczególnie zasłużonym dla Gminy Raszyn.</w:t>
        </w:r>
      </w:ins>
    </w:p>
    <w:p w14:paraId="2B568163" w14:textId="5EAF04CA" w:rsidR="00B74BD6" w:rsidRPr="006F3305" w:rsidRDefault="00000000" w:rsidP="006F3305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Calibri" w:hAnsi="Calibri"/>
        </w:rPr>
      </w:pPr>
      <w:del w:id="25" w:author="Hanna Karpińska-Karolak" w:date="2025-08-07T08:09:00Z" w16du:dateUtc="2025-08-07T06:09:00Z">
        <w:r w:rsidRPr="006F3305" w:rsidDel="006F3305">
          <w:rPr>
            <w:rFonts w:ascii="Calibri" w:hAnsi="Calibri"/>
          </w:rPr>
          <w:delText>Uchwala</w:delText>
        </w:r>
      </w:del>
      <w:ins w:id="26" w:author="Hanna Karpińska-Karolak" w:date="2025-08-07T08:09:00Z" w16du:dateUtc="2025-08-07T06:09:00Z">
        <w:r w:rsidR="006F3305">
          <w:rPr>
            <w:rFonts w:ascii="Calibri" w:hAnsi="Calibri"/>
          </w:rPr>
          <w:t xml:space="preserve">Szczegółowy tryb przyznawania i </w:t>
        </w:r>
      </w:ins>
      <w:ins w:id="27" w:author="Hanna Karpińska-Karolak" w:date="2025-08-07T08:10:00Z" w16du:dateUtc="2025-08-07T06:10:00Z">
        <w:r w:rsidR="006F3305">
          <w:rPr>
            <w:rFonts w:ascii="Calibri" w:hAnsi="Calibri"/>
          </w:rPr>
          <w:t xml:space="preserve">pozbawiania tytułu </w:t>
        </w:r>
        <w:r w:rsidR="006F3305" w:rsidRPr="006F3305">
          <w:rPr>
            <w:rFonts w:ascii="Calibri" w:hAnsi="Calibri"/>
          </w:rPr>
          <w:t>„Honorowy Obywatel Gminy Raszyn”</w:t>
        </w:r>
        <w:r w:rsidR="006F3305">
          <w:rPr>
            <w:rFonts w:ascii="Calibri" w:hAnsi="Calibri"/>
          </w:rPr>
          <w:t xml:space="preserve"> zawiera</w:t>
        </w:r>
      </w:ins>
      <w:ins w:id="28" w:author="Hanna Karpińska-Karolak" w:date="2025-08-07T09:49:00Z" w16du:dateUtc="2025-08-07T07:49:00Z">
        <w:r w:rsidR="00AF7AA1">
          <w:rPr>
            <w:rFonts w:ascii="Calibri" w:hAnsi="Calibri"/>
          </w:rPr>
          <w:t>:</w:t>
        </w:r>
      </w:ins>
      <w:del w:id="29" w:author="Hanna Karpińska-Karolak" w:date="2025-08-07T08:10:00Z" w16du:dateUtc="2025-08-07T06:10:00Z">
        <w:r w:rsidRPr="006F3305" w:rsidDel="006F3305">
          <w:rPr>
            <w:rFonts w:ascii="Calibri" w:hAnsi="Calibri"/>
          </w:rPr>
          <w:delText xml:space="preserve"> się</w:delText>
        </w:r>
      </w:del>
      <w:r w:rsidRPr="006F3305">
        <w:rPr>
          <w:rFonts w:ascii="Calibri" w:hAnsi="Calibri"/>
        </w:rPr>
        <w:t xml:space="preserve"> </w:t>
      </w:r>
      <w:del w:id="30" w:author="Hanna Karpińska-Karolak" w:date="2025-08-07T08:10:00Z" w16du:dateUtc="2025-08-07T06:10:00Z">
        <w:r w:rsidRPr="006F3305" w:rsidDel="006F3305">
          <w:rPr>
            <w:rFonts w:ascii="Calibri" w:hAnsi="Calibri"/>
          </w:rPr>
          <w:delText>r</w:delText>
        </w:r>
      </w:del>
      <w:ins w:id="31" w:author="Hanna Karpińska-Karolak" w:date="2025-08-07T08:10:00Z" w16du:dateUtc="2025-08-07T06:10:00Z">
        <w:r w:rsidR="006F3305">
          <w:rPr>
            <w:rFonts w:ascii="Calibri" w:hAnsi="Calibri"/>
          </w:rPr>
          <w:t>R</w:t>
        </w:r>
      </w:ins>
      <w:r w:rsidRPr="006F3305">
        <w:rPr>
          <w:rFonts w:ascii="Calibri" w:hAnsi="Calibri"/>
        </w:rPr>
        <w:t>egulamin</w:t>
      </w:r>
      <w:del w:id="32" w:author="Hanna Karpińska-Karolak" w:date="2025-08-07T08:10:00Z" w16du:dateUtc="2025-08-07T06:10:00Z">
        <w:r w:rsidRPr="006F3305" w:rsidDel="006F3305">
          <w:rPr>
            <w:rFonts w:ascii="Calibri" w:hAnsi="Calibri"/>
          </w:rPr>
          <w:delText>y</w:delText>
        </w:r>
      </w:del>
      <w:r w:rsidRPr="006F3305">
        <w:rPr>
          <w:rFonts w:ascii="Calibri" w:hAnsi="Calibri"/>
        </w:rPr>
        <w:t xml:space="preserve"> nadawania tytułu: „Honorowy Obywatel Gminy Raszyn”</w:t>
      </w:r>
      <w:ins w:id="33" w:author="Hanna Karpińska-Karolak" w:date="2025-08-07T08:11:00Z" w16du:dateUtc="2025-08-07T06:11:00Z">
        <w:r w:rsidR="006F3305">
          <w:rPr>
            <w:rFonts w:ascii="Calibri" w:hAnsi="Calibri"/>
          </w:rPr>
          <w:t xml:space="preserve"> </w:t>
        </w:r>
      </w:ins>
      <w:del w:id="34" w:author="Hanna Karpińska-Karolak" w:date="2025-08-07T08:10:00Z" w16du:dateUtc="2025-08-07T06:10:00Z">
        <w:r w:rsidRPr="006F3305" w:rsidDel="006F3305">
          <w:rPr>
            <w:rFonts w:ascii="Calibri" w:hAnsi="Calibri"/>
          </w:rPr>
          <w:delText xml:space="preserve">, medalu: „Za Zasługi dla Gminy Raszyn” </w:delText>
        </w:r>
      </w:del>
      <w:commentRangeStart w:id="35"/>
      <w:r w:rsidRPr="006F3305">
        <w:rPr>
          <w:rFonts w:ascii="Calibri" w:hAnsi="Calibri"/>
        </w:rPr>
        <w:t xml:space="preserve">oraz </w:t>
      </w:r>
      <w:del w:id="36" w:author="Hanna Karpińska-Karolak" w:date="2025-08-07T09:49:00Z" w16du:dateUtc="2025-08-07T07:49:00Z">
        <w:r w:rsidRPr="006F3305" w:rsidDel="00AF7AA1">
          <w:rPr>
            <w:rFonts w:ascii="Calibri" w:hAnsi="Calibri"/>
          </w:rPr>
          <w:delText>r</w:delText>
        </w:r>
      </w:del>
      <w:ins w:id="37" w:author="Hanna Karpińska-Karolak" w:date="2025-08-07T09:49:00Z" w16du:dateUtc="2025-08-07T07:49:00Z">
        <w:r w:rsidR="00AF7AA1">
          <w:rPr>
            <w:rFonts w:ascii="Calibri" w:hAnsi="Calibri"/>
          </w:rPr>
          <w:t>R</w:t>
        </w:r>
      </w:ins>
      <w:r w:rsidRPr="006F3305">
        <w:rPr>
          <w:rFonts w:ascii="Calibri" w:hAnsi="Calibri"/>
        </w:rPr>
        <w:t>egulamin „Kapituły ds. nadawania odznaczeń Gminy Raszyn”, w brzmieniu stanowiącym załączniki do niniejszej uchwały.</w:t>
      </w:r>
      <w:commentRangeEnd w:id="35"/>
      <w:r w:rsidR="00712249">
        <w:rPr>
          <w:rStyle w:val="Odwoaniedokomentarza"/>
        </w:rPr>
        <w:commentReference w:id="35"/>
      </w:r>
    </w:p>
    <w:p w14:paraId="76E56C08" w14:textId="77777777" w:rsidR="00C63EFF" w:rsidRDefault="00C63EFF">
      <w:pPr>
        <w:spacing w:line="288" w:lineRule="auto"/>
        <w:jc w:val="center"/>
        <w:rPr>
          <w:ins w:id="38" w:author="Hanna Karpińska-Karolak" w:date="2025-08-07T07:55:00Z" w16du:dateUtc="2025-08-07T05:55:00Z"/>
          <w:rFonts w:ascii="Calibri" w:hAnsi="Calibri"/>
          <w:b/>
          <w:bCs/>
        </w:rPr>
      </w:pPr>
    </w:p>
    <w:p w14:paraId="488A7F15" w14:textId="49FFD6EF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2</w:t>
      </w:r>
    </w:p>
    <w:p w14:paraId="30AE7F51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Wykonanie uchwały powierza się Wójtowi Gminy Raszyn.</w:t>
      </w:r>
    </w:p>
    <w:p w14:paraId="605508CA" w14:textId="77777777" w:rsidR="00B74BD6" w:rsidRDefault="00B74BD6">
      <w:pPr>
        <w:spacing w:line="288" w:lineRule="auto"/>
        <w:rPr>
          <w:rFonts w:ascii="Calibri" w:hAnsi="Calibri"/>
        </w:rPr>
      </w:pPr>
    </w:p>
    <w:p w14:paraId="7704BC4B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3</w:t>
      </w:r>
    </w:p>
    <w:p w14:paraId="3C5720F3" w14:textId="77777777" w:rsidR="00B74BD6" w:rsidRDefault="00000000">
      <w:pPr>
        <w:spacing w:line="288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Koszty związane z nadawaniem tytułu: </w:t>
      </w:r>
      <w:r>
        <w:rPr>
          <w:rFonts w:ascii="Calibri" w:hAnsi="Calibri"/>
        </w:rPr>
        <w:t>„Honorowy Obywatel Gminy Raszyn” oraz medalu: „Za Zasługi dla Gminy Raszyn”</w:t>
      </w:r>
      <w:r>
        <w:rPr>
          <w:rFonts w:ascii="Calibri" w:hAnsi="Calibri" w:cs="Arial"/>
        </w:rPr>
        <w:t xml:space="preserve"> pokrywane będą z budżetu Gminy Raszyn.</w:t>
      </w:r>
    </w:p>
    <w:p w14:paraId="6AD982FD" w14:textId="77777777" w:rsidR="00B74BD6" w:rsidRDefault="00B74BD6">
      <w:pPr>
        <w:spacing w:line="288" w:lineRule="auto"/>
        <w:rPr>
          <w:rFonts w:ascii="Calibri" w:hAnsi="Calibri"/>
        </w:rPr>
      </w:pPr>
    </w:p>
    <w:p w14:paraId="739752AD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commentRangeStart w:id="39"/>
      <w:r>
        <w:rPr>
          <w:rFonts w:ascii="Calibri" w:hAnsi="Calibri"/>
          <w:b/>
          <w:bCs/>
        </w:rPr>
        <w:t>§ 4</w:t>
      </w:r>
      <w:commentRangeEnd w:id="39"/>
      <w:r w:rsidR="00AF7AA1">
        <w:rPr>
          <w:rStyle w:val="Odwoaniedokomentarza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39"/>
      </w:r>
    </w:p>
    <w:p w14:paraId="4124B675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Uchwała wchodzi w życie po upływie 14 dni od dnia ogłoszenia w Dzienniku Urzędowym Województwa Mazowieckiego.</w:t>
      </w:r>
    </w:p>
    <w:p w14:paraId="2B6CC520" w14:textId="77777777" w:rsidR="00B74BD6" w:rsidRDefault="00B74BD6">
      <w:pPr>
        <w:spacing w:line="288" w:lineRule="auto"/>
        <w:rPr>
          <w:rFonts w:ascii="Calibri" w:hAnsi="Calibri"/>
        </w:rPr>
      </w:pPr>
    </w:p>
    <w:p w14:paraId="23B7B1DC" w14:textId="77777777" w:rsidR="00B74BD6" w:rsidRDefault="00B74BD6">
      <w:pPr>
        <w:spacing w:line="288" w:lineRule="auto"/>
        <w:rPr>
          <w:rFonts w:ascii="Calibri" w:hAnsi="Calibri"/>
        </w:rPr>
      </w:pPr>
    </w:p>
    <w:p w14:paraId="38788C8F" w14:textId="77777777" w:rsidR="00B74BD6" w:rsidRDefault="00000000">
      <w:pPr>
        <w:spacing w:line="288" w:lineRule="auto"/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Przewodniczący Rady </w:t>
      </w:r>
    </w:p>
    <w:p w14:paraId="53AFB625" w14:textId="77777777" w:rsidR="00B74BD6" w:rsidRDefault="00000000">
      <w:pPr>
        <w:spacing w:line="288" w:lineRule="auto"/>
        <w:ind w:left="4956" w:firstLine="708"/>
        <w:rPr>
          <w:rFonts w:ascii="Calibri" w:hAnsi="Calibri"/>
        </w:rPr>
      </w:pPr>
      <w:r>
        <w:rPr>
          <w:rFonts w:ascii="Calibri" w:hAnsi="Calibri"/>
        </w:rPr>
        <w:t>Jarosław Aranowski</w:t>
      </w:r>
    </w:p>
    <w:p w14:paraId="3A016856" w14:textId="77777777" w:rsidR="00B74BD6" w:rsidRDefault="00B74BD6">
      <w:pPr>
        <w:spacing w:line="288" w:lineRule="auto"/>
        <w:rPr>
          <w:rFonts w:ascii="Calibri" w:hAnsi="Calibri"/>
        </w:rPr>
      </w:pPr>
    </w:p>
    <w:p w14:paraId="6F40EBFE" w14:textId="77777777" w:rsidR="00B74BD6" w:rsidRDefault="00B74BD6">
      <w:pPr>
        <w:spacing w:line="288" w:lineRule="auto"/>
        <w:rPr>
          <w:rFonts w:ascii="Calibri" w:hAnsi="Calibri"/>
        </w:rPr>
      </w:pPr>
    </w:p>
    <w:p w14:paraId="4C37AC36" w14:textId="77777777" w:rsidR="00B74BD6" w:rsidRDefault="00B74BD6">
      <w:pPr>
        <w:spacing w:line="288" w:lineRule="auto"/>
        <w:rPr>
          <w:rFonts w:ascii="Calibri" w:hAnsi="Calibri"/>
        </w:rPr>
      </w:pPr>
    </w:p>
    <w:p w14:paraId="537CAFD0" w14:textId="77777777" w:rsidR="00B74BD6" w:rsidRDefault="00B74BD6">
      <w:pPr>
        <w:spacing w:line="288" w:lineRule="auto"/>
        <w:rPr>
          <w:rFonts w:ascii="Calibri" w:hAnsi="Calibri"/>
        </w:rPr>
      </w:pPr>
    </w:p>
    <w:p w14:paraId="1EBF9082" w14:textId="77777777" w:rsidR="00B74BD6" w:rsidRDefault="00B74BD6">
      <w:pPr>
        <w:spacing w:line="288" w:lineRule="auto"/>
        <w:rPr>
          <w:rFonts w:ascii="Calibri" w:hAnsi="Calibri"/>
        </w:rPr>
      </w:pPr>
    </w:p>
    <w:p w14:paraId="65C19FB0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1 do uchwały Nr …/…/2025</w:t>
      </w:r>
    </w:p>
    <w:p w14:paraId="50180039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Rady Gminy Raszyn</w:t>
      </w:r>
    </w:p>
    <w:p w14:paraId="43CD6A04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 dnia … stycznia 2025 r.</w:t>
      </w:r>
    </w:p>
    <w:p w14:paraId="1CDC1C3F" w14:textId="77777777" w:rsidR="00B74BD6" w:rsidRDefault="00B74BD6">
      <w:pPr>
        <w:spacing w:line="288" w:lineRule="auto"/>
        <w:rPr>
          <w:rFonts w:ascii="Calibri" w:hAnsi="Calibri"/>
        </w:rPr>
      </w:pPr>
    </w:p>
    <w:p w14:paraId="3A68F717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Regulamin nadawania tytułu: „Honorowy Obywatel Gminy Raszyn”</w:t>
      </w:r>
    </w:p>
    <w:p w14:paraId="3A4C81D0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4DA560B6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14:paraId="7FE47122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Tytuł „Honorowy Obywatel Gminy Raszyn” jest najwyższym wyróżnieniem nadawanym przez Radę Gminy Raszyn osobom wybitnym i szczególnie zasłużonym dla Gminy Raszyn. </w:t>
      </w:r>
    </w:p>
    <w:p w14:paraId="582A811F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5761A789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14:paraId="79D522EE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Tytuł „Honorowy Obywatel Gminy Raszyn” przyznaje się w osobom niebędącym mieszkańcami Gminy Raszyn:</w:t>
      </w:r>
    </w:p>
    <w:p w14:paraId="00A9EECA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zasłużonym w dziedzinie polityki, gospodarki, nauki, kultury, sztuki, sportu, działalności społecznej,</w:t>
      </w:r>
    </w:p>
    <w:p w14:paraId="5C0FF7B1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2) wybitnym osobistościom, mającym wpływ na rozwój Gminy Raszyn.</w:t>
      </w:r>
    </w:p>
    <w:p w14:paraId="7C63CDCF" w14:textId="77777777" w:rsidR="00B74BD6" w:rsidRDefault="00B74BD6">
      <w:pPr>
        <w:spacing w:line="288" w:lineRule="auto"/>
        <w:rPr>
          <w:rFonts w:ascii="Calibri" w:hAnsi="Calibri"/>
        </w:rPr>
      </w:pPr>
    </w:p>
    <w:p w14:paraId="4B260E46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62D26821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Tytuł: „Honorowy Obywatel Gminy Raszyn” może być nadawane obywatelom polskim oraz cudzoziemcom.</w:t>
      </w:r>
    </w:p>
    <w:p w14:paraId="64749102" w14:textId="77777777" w:rsidR="00B74BD6" w:rsidRDefault="00B74BD6">
      <w:pPr>
        <w:spacing w:line="288" w:lineRule="auto"/>
        <w:rPr>
          <w:rFonts w:ascii="Calibri" w:hAnsi="Calibri"/>
        </w:rPr>
      </w:pPr>
    </w:p>
    <w:p w14:paraId="059AF43E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4</w:t>
      </w:r>
    </w:p>
    <w:p w14:paraId="3CF1933A" w14:textId="77777777" w:rsidR="00B74BD6" w:rsidRDefault="00000000" w:rsidP="00F118B8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Tytuł: „Honorowy Obywatel Gminy Raszyn” może być nadane tej samej osobie tylko jeden raz.</w:t>
      </w:r>
    </w:p>
    <w:p w14:paraId="0C0D8863" w14:textId="77777777" w:rsidR="00B74BD6" w:rsidRDefault="00B74BD6">
      <w:pPr>
        <w:spacing w:line="288" w:lineRule="auto"/>
        <w:rPr>
          <w:rFonts w:ascii="Calibri" w:hAnsi="Calibri"/>
        </w:rPr>
      </w:pPr>
    </w:p>
    <w:p w14:paraId="6AA3CCEE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</w:p>
    <w:p w14:paraId="1AA9FEBA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Z pisemnym wnioskiem o nadanie tytułu Honorowego Obywatela mogą występować:</w:t>
      </w:r>
    </w:p>
    <w:p w14:paraId="069DD335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Wójt Gminy Raszyn,</w:t>
      </w:r>
    </w:p>
    <w:p w14:paraId="6FBC3D1E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Dyrektorzy jednostek organizacyjnych Gminy Raszyn,</w:t>
      </w:r>
    </w:p>
    <w:p w14:paraId="23818FD3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3) organizacje społeczne i stowarzyszenia mające siedzibę na terenie gminy Raszyn,</w:t>
      </w:r>
    </w:p>
    <w:p w14:paraId="3C776918" w14:textId="77777777" w:rsidR="00B74BD6" w:rsidRDefault="00000000" w:rsidP="00AF7A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4) grupa co najmniej 7 radnych Gminy Raszyn,</w:t>
      </w:r>
    </w:p>
    <w:p w14:paraId="4C079695" w14:textId="60759CB9" w:rsidR="00B74BD6" w:rsidRPr="002301A1" w:rsidRDefault="00000000" w:rsidP="00AF7AA1">
      <w:pPr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5) grupa co najmniej </w:t>
      </w:r>
      <w:commentRangeStart w:id="40"/>
      <w:del w:id="41" w:author="Hanna Karpińska-Karolak" w:date="2025-08-07T09:57:00Z" w16du:dateUtc="2025-08-07T07:57:00Z">
        <w:r w:rsidDel="002301A1">
          <w:rPr>
            <w:rFonts w:ascii="Calibri" w:hAnsi="Calibri"/>
          </w:rPr>
          <w:delText xml:space="preserve">100 </w:delText>
        </w:r>
      </w:del>
      <w:ins w:id="42" w:author="Hanna Karpińska-Karolak" w:date="2025-08-07T09:57:00Z" w16du:dateUtc="2025-08-07T07:57:00Z">
        <w:r w:rsidR="002301A1">
          <w:rPr>
            <w:rFonts w:ascii="Calibri" w:hAnsi="Calibri"/>
          </w:rPr>
          <w:t>50</w:t>
        </w:r>
        <w:r w:rsidR="002301A1">
          <w:rPr>
            <w:rFonts w:ascii="Calibri" w:hAnsi="Calibri"/>
          </w:rPr>
          <w:t xml:space="preserve"> </w:t>
        </w:r>
        <w:commentRangeEnd w:id="40"/>
        <w:r w:rsidR="002301A1">
          <w:rPr>
            <w:rStyle w:val="Odwoaniedokomentarza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commentReference w:id="40"/>
        </w:r>
      </w:ins>
      <w:del w:id="43" w:author="Hanna Karpińska-Karolak" w:date="2025-08-07T09:58:00Z" w16du:dateUtc="2025-08-07T07:58:00Z">
        <w:r w:rsidDel="002301A1">
          <w:rPr>
            <w:rFonts w:ascii="Calibri" w:hAnsi="Calibri"/>
          </w:rPr>
          <w:delText xml:space="preserve">mieszkańców </w:delText>
        </w:r>
      </w:del>
      <w:del w:id="44" w:author="Hanna Karpińska-Karolak" w:date="2025-08-07T09:57:00Z" w16du:dateUtc="2025-08-07T07:57:00Z">
        <w:r w:rsidDel="002301A1">
          <w:rPr>
            <w:rFonts w:ascii="Calibri" w:hAnsi="Calibri"/>
          </w:rPr>
          <w:delText>zameldowanych na terenie gminy Raszyn.</w:delText>
        </w:r>
      </w:del>
      <w:ins w:id="45" w:author="Hanna Karpińska-Karolak" w:date="2025-08-07T09:57:00Z" w16du:dateUtc="2025-08-07T07:57:00Z">
        <w:r w:rsidR="002301A1" w:rsidRPr="00AF7AA1">
          <w:t xml:space="preserve"> </w:t>
        </w:r>
        <w:r w:rsidR="002301A1" w:rsidRPr="002301A1">
          <w:rPr>
            <w:rFonts w:ascii="Calibri" w:hAnsi="Calibri" w:cs="Calibri"/>
          </w:rPr>
          <w:t xml:space="preserve">pełnoletnich osób zamieszkałych stale na terenie </w:t>
        </w:r>
      </w:ins>
      <w:ins w:id="46" w:author="Hanna Karpińska-Karolak" w:date="2025-08-07T09:58:00Z" w16du:dateUtc="2025-08-07T07:58:00Z">
        <w:r w:rsidR="002301A1">
          <w:rPr>
            <w:rFonts w:ascii="Calibri" w:hAnsi="Calibri" w:cs="Calibri"/>
          </w:rPr>
          <w:t>gminy Raszyn</w:t>
        </w:r>
      </w:ins>
      <w:ins w:id="47" w:author="Hanna Karpińska-Karolak" w:date="2025-08-07T09:57:00Z" w16du:dateUtc="2025-08-07T07:57:00Z">
        <w:r w:rsidR="002301A1" w:rsidRPr="002301A1">
          <w:rPr>
            <w:rFonts w:ascii="Calibri" w:hAnsi="Calibri" w:cs="Calibri"/>
          </w:rPr>
          <w:t>, posiadających czynne prawo wyborcze na dzień składania wniosku</w:t>
        </w:r>
      </w:ins>
      <w:ins w:id="48" w:author="Hanna Karpińska-Karolak" w:date="2025-08-07T09:58:00Z" w16du:dateUtc="2025-08-07T07:58:00Z">
        <w:r w:rsidR="002301A1">
          <w:rPr>
            <w:rFonts w:ascii="Calibri" w:hAnsi="Calibri" w:cs="Calibri"/>
          </w:rPr>
          <w:t>.</w:t>
        </w:r>
      </w:ins>
    </w:p>
    <w:p w14:paraId="34C7766A" w14:textId="77777777" w:rsidR="00B74BD6" w:rsidRDefault="00000000" w:rsidP="00AF7AA1">
      <w:pPr>
        <w:spacing w:line="288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cs="Aria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63168F68" w14:textId="04C0A493" w:rsidR="00B74BD6" w:rsidRPr="002301A1" w:rsidRDefault="00000000">
      <w:pPr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lastRenderedPageBreak/>
        <w:t>3. W przypadku, jeżeli wniosek składa grupa mieszkańców, do wniosku należy dołączyć listę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>mieszkańców z podaniem adresu i podpisem, oraz oświadczeniem o wyrażeniu zgody na przetwarzanie danych osobowych.</w:t>
      </w:r>
      <w:ins w:id="49" w:author="Hanna Karpińska-Karolak" w:date="2025-08-07T10:00:00Z" w16du:dateUtc="2025-08-07T08:00:00Z">
        <w:r w:rsidR="002301A1">
          <w:rPr>
            <w:rFonts w:ascii="Calibri" w:hAnsi="Calibri" w:cs="Arial"/>
          </w:rPr>
          <w:t xml:space="preserve"> </w:t>
        </w:r>
        <w:r w:rsidR="002301A1" w:rsidRPr="002301A1">
          <w:rPr>
            <w:rFonts w:ascii="Calibri" w:hAnsi="Calibri" w:cs="Calibri"/>
          </w:rPr>
          <w:t>Na w</w:t>
        </w:r>
      </w:ins>
      <w:ins w:id="50" w:author="Hanna Karpińska-Karolak" w:date="2025-08-07T10:01:00Z" w16du:dateUtc="2025-08-07T08:01:00Z">
        <w:r w:rsidR="002301A1" w:rsidRPr="002301A1">
          <w:rPr>
            <w:rFonts w:ascii="Calibri" w:hAnsi="Calibri" w:cs="Calibri"/>
          </w:rPr>
          <w:t xml:space="preserve">niosku należy wskazać </w:t>
        </w:r>
        <w:r w:rsidR="002301A1" w:rsidRPr="002301A1">
          <w:rPr>
            <w:rFonts w:ascii="Calibri" w:hAnsi="Calibri" w:cs="Calibri"/>
          </w:rPr>
          <w:t>przedstawiciela do kontaktu</w:t>
        </w:r>
        <w:r w:rsidR="002301A1" w:rsidRPr="002301A1">
          <w:rPr>
            <w:rFonts w:ascii="Calibri" w:hAnsi="Calibri" w:cs="Calibri"/>
          </w:rPr>
          <w:t>.</w:t>
        </w:r>
      </w:ins>
    </w:p>
    <w:p w14:paraId="1FDD5A17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4. Wzór wniosku określa załącznik nr 1 do Regulaminu.</w:t>
      </w:r>
    </w:p>
    <w:p w14:paraId="544ABCA5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1563FF67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14:paraId="5A28BC4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1. Wniosek o nadanie tytułu: „Honorowy Obywatel Gminy Raszyn” powinien zawierać:</w:t>
      </w:r>
    </w:p>
    <w:p w14:paraId="34B7D6C2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bookmarkStart w:id="51" w:name="_Hlk187917654"/>
      <w:r>
        <w:rPr>
          <w:rFonts w:ascii="Calibri" w:hAnsi="Calibri"/>
        </w:rPr>
        <w:t>1) oznaczenie wnioskodawcy, nazwę podmiotu lub wykaz osób popierających daną kandydaturę,</w:t>
      </w:r>
    </w:p>
    <w:p w14:paraId="5C5A2C51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dane personalne kandydata,</w:t>
      </w:r>
    </w:p>
    <w:p w14:paraId="0BB6A3A7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3) charakterystykę kandydata oraz jego zasług uzasadniających nadanie tej godności,</w:t>
      </w:r>
    </w:p>
    <w:p w14:paraId="78B0E29B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4) podpis/y wnioskodawcy/ów,</w:t>
      </w:r>
    </w:p>
    <w:bookmarkEnd w:id="51"/>
    <w:p w14:paraId="4D08F523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commentRangeStart w:id="52"/>
      <w:r>
        <w:rPr>
          <w:rFonts w:ascii="Calibri" w:hAnsi="Calibri"/>
        </w:rPr>
        <w:t>2. Do wniosku należy załączyć oświadczenie kandydata, którego wniosek dotyczy, o wyrażeniu zgody na zgłoszenie jego kandydatury do tytułu oraz na przetwarzanie jego danych osobowych, według wzoru stanowiącego załącznik nr 2 do niniejszego Regulaminu.</w:t>
      </w:r>
      <w:commentRangeEnd w:id="52"/>
      <w:r w:rsidR="00AF7AA1">
        <w:rPr>
          <w:rStyle w:val="Odwoaniedokomentarza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52"/>
      </w:r>
    </w:p>
    <w:p w14:paraId="1EB409C0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 w:cs="Aria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56A177ED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6642F9B0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14:paraId="030BDB53" w14:textId="13B6DDDF" w:rsidR="00B74BD6" w:rsidRDefault="00000000" w:rsidP="00B24BCC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Wniosek o nadanie tytułu: „Honorowy Obywatel Gminy Raszyn” kierowany jest do Rady</w:t>
      </w:r>
      <w:r w:rsidR="00B24BCC">
        <w:rPr>
          <w:rFonts w:ascii="Calibri" w:hAnsi="Calibri"/>
        </w:rPr>
        <w:t xml:space="preserve"> </w:t>
      </w:r>
      <w:r>
        <w:rPr>
          <w:rFonts w:ascii="Calibri" w:hAnsi="Calibri"/>
        </w:rPr>
        <w:t>Gminy Raszyn i składany w Biurze ds. obsługi Rady Gminy Raszyn.</w:t>
      </w:r>
    </w:p>
    <w:p w14:paraId="64A169A5" w14:textId="77777777" w:rsidR="00B74BD6" w:rsidRDefault="00B74BD6">
      <w:pPr>
        <w:spacing w:line="288" w:lineRule="auto"/>
        <w:jc w:val="center"/>
        <w:rPr>
          <w:rFonts w:ascii="Calibri" w:hAnsi="Calibri"/>
        </w:rPr>
      </w:pPr>
    </w:p>
    <w:p w14:paraId="77F51CE7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14:paraId="4360E9C6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Rady Gminy Raszyn niezwłocznie przekazuje wniosek o nadanie tytułu do Kapituły ds. nadawania odznaczeń Gminy Raszyn w celu uzyskania opinii. </w:t>
      </w:r>
    </w:p>
    <w:p w14:paraId="0933CA4A" w14:textId="77777777" w:rsidR="00B74BD6" w:rsidRDefault="00B74BD6">
      <w:pPr>
        <w:spacing w:line="288" w:lineRule="auto"/>
        <w:rPr>
          <w:rFonts w:ascii="Calibri" w:hAnsi="Calibri"/>
        </w:rPr>
      </w:pPr>
    </w:p>
    <w:p w14:paraId="28CE1CD8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14:paraId="378AE6C5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Rejestr wniosków o nadanie tytułu: „Honorowy Obywatel Gminy Raszyn” prowadzony jest w Biurze ds. obsługi Rady Gminy Raszyn.</w:t>
      </w:r>
    </w:p>
    <w:p w14:paraId="15029A9E" w14:textId="77777777" w:rsidR="00B74BD6" w:rsidRDefault="00B74BD6">
      <w:pPr>
        <w:spacing w:line="288" w:lineRule="auto"/>
        <w:rPr>
          <w:rFonts w:ascii="Calibri" w:hAnsi="Calibri"/>
        </w:rPr>
      </w:pPr>
    </w:p>
    <w:p w14:paraId="3624ACF3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14:paraId="401E0275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Złożony wniosek opiniuje Kapituła ds. nadawania odznaczeń Gminy Raszyn. </w:t>
      </w:r>
    </w:p>
    <w:p w14:paraId="1CAEEA8B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Po uzyskaniu opinii od Kapituły, Przewodniczący Rady Gminy Raszyn przygotowuje uchwałę o nadaniu tytułu: „Honorowy Obywatel Gminy Raszyn”.</w:t>
      </w:r>
    </w:p>
    <w:p w14:paraId="607FF0E9" w14:textId="02E26894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Rada Gminy Raszyn, na podstawie opinii Kapituły, podejmuje uchwałę o nadaniu tytułu: „Honorowy Obywatel Gminy Raszyn” w terminie do 180 dni od daty złożenia wniosku,</w:t>
      </w:r>
      <w:del w:id="53" w:author="Hanna Karpińska-Karolak" w:date="2025-08-07T10:11:00Z" w16du:dateUtc="2025-08-07T08:11:00Z">
        <w:r w:rsidDel="00433F2D">
          <w:rPr>
            <w:rFonts w:ascii="Calibri" w:hAnsi="Calibri"/>
          </w:rPr>
          <w:delText xml:space="preserve"> </w:delText>
        </w:r>
        <w:commentRangeStart w:id="54"/>
        <w:r w:rsidDel="00433F2D">
          <w:rPr>
            <w:rFonts w:ascii="Calibri" w:hAnsi="Calibri"/>
          </w:rPr>
          <w:delText xml:space="preserve">większością 3/5 </w:delText>
        </w:r>
        <w:r w:rsidR="00433F2D" w:rsidDel="00433F2D">
          <w:rPr>
            <w:rFonts w:ascii="Calibri" w:hAnsi="Calibri"/>
            <w:lang w:val="en-US"/>
          </w:rPr>
          <w:delText>ustawowego</w:delText>
        </w:r>
        <w:r w:rsidDel="00433F2D">
          <w:rPr>
            <w:rFonts w:ascii="Calibri" w:hAnsi="Calibri"/>
            <w:lang w:val="en-US"/>
          </w:rPr>
          <w:delText xml:space="preserve"> składu Rady Gminy Raszyn</w:delText>
        </w:r>
        <w:commentRangeEnd w:id="54"/>
        <w:r w:rsidR="00433F2D" w:rsidDel="00433F2D">
          <w:rPr>
            <w:rStyle w:val="Odwoaniedokomentarza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commentReference w:id="54"/>
        </w:r>
      </w:del>
      <w:r>
        <w:rPr>
          <w:rFonts w:ascii="Calibri" w:hAnsi="Calibri"/>
        </w:rPr>
        <w:t>.</w:t>
      </w:r>
    </w:p>
    <w:p w14:paraId="72AE2D83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0C740E98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11</w:t>
      </w:r>
    </w:p>
    <w:p w14:paraId="28756432" w14:textId="3A17B990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1. Osoba wyróżniona tytułem honorowym otrzymuje Akt nadania „Honorowy Obywatel Gminy Raszyn”, sporządzony według wzoru określonego w załączniku nr 3 do niniejszego Regulaminu</w:t>
      </w:r>
      <w:del w:id="55" w:author="Hanna Karpińska-Karolak" w:date="2025-08-07T10:09:00Z" w16du:dateUtc="2025-08-07T08:09:00Z">
        <w:r w:rsidDel="00433F2D">
          <w:rPr>
            <w:rFonts w:ascii="Calibri" w:hAnsi="Calibri"/>
          </w:rPr>
          <w:delText xml:space="preserve"> oraz szarfę „Honorowy Obywatel Gminy Raszyn” według wzoru określonego w załączniku nr 4 do niniejszego Regulaminu</w:delText>
        </w:r>
      </w:del>
      <w:r>
        <w:rPr>
          <w:rFonts w:ascii="Calibri" w:hAnsi="Calibri"/>
        </w:rPr>
        <w:t>.</w:t>
      </w:r>
    </w:p>
    <w:p w14:paraId="03D6476B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cs="Arial"/>
        </w:rPr>
        <w:t>Jeżeli osoba wyróżniona tytułem zmarła przed wręczeniem aktu nadania, a także w przypadku nadania tytułu pośmiertnie, akt nadania przekazuje się na ręce najbliższej rodziny uhonorowanej osoby.</w:t>
      </w:r>
    </w:p>
    <w:p w14:paraId="05A90F56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20B13819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12</w:t>
      </w:r>
    </w:p>
    <w:p w14:paraId="2F832622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Nadawanie tytułu: „Honorowy Obywatel Gminy Raszyn” odbywa się w sposób zapewniający uroczysty charakter temu wydarzeniu.</w:t>
      </w:r>
    </w:p>
    <w:p w14:paraId="2FD992BA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Wręczenia aktu nadania „Honorowy Obywatel Gminy Raszyn” dokonuje w imieniu Rady Gminy jej Przewodniczący lub Wiceprzewodniczący.</w:t>
      </w:r>
    </w:p>
    <w:p w14:paraId="1324C527" w14:textId="75A15E0F" w:rsidR="00B74BD6" w:rsidDel="00A71394" w:rsidRDefault="00000000">
      <w:pPr>
        <w:spacing w:line="288" w:lineRule="auto"/>
        <w:jc w:val="both"/>
        <w:rPr>
          <w:del w:id="56" w:author="Hanna Karpińska-Karolak" w:date="2025-08-07T11:24:00Z" w16du:dateUtc="2025-08-07T09:24:00Z"/>
          <w:rFonts w:ascii="Calibri" w:hAnsi="Calibri"/>
        </w:rPr>
      </w:pPr>
      <w:del w:id="57" w:author="Hanna Karpińska-Karolak" w:date="2025-08-07T11:24:00Z" w16du:dateUtc="2025-08-07T09:24:00Z">
        <w:r w:rsidDel="00A71394">
          <w:rPr>
            <w:rFonts w:ascii="Calibri" w:hAnsi="Calibri"/>
          </w:rPr>
          <w:delText>3. Wręczenia szarfy „Honorowy Obywatel Gminy Raszyn” dokonuje Wójt Gminy Raszyn lub jego zastępca.</w:delText>
        </w:r>
      </w:del>
    </w:p>
    <w:p w14:paraId="04AC1BC0" w14:textId="6040AA0F" w:rsidR="00B74BD6" w:rsidRDefault="00000000">
      <w:pPr>
        <w:spacing w:line="288" w:lineRule="auto"/>
        <w:rPr>
          <w:rFonts w:ascii="Calibri" w:hAnsi="Calibri"/>
        </w:rPr>
      </w:pPr>
      <w:del w:id="58" w:author="Hanna Karpińska-Karolak" w:date="2025-08-07T11:24:00Z" w16du:dateUtc="2025-08-07T09:24:00Z">
        <w:r w:rsidDel="00A71394">
          <w:rPr>
            <w:rFonts w:ascii="Calibri" w:hAnsi="Calibri"/>
          </w:rPr>
          <w:delText>4</w:delText>
        </w:r>
      </w:del>
      <w:ins w:id="59" w:author="Hanna Karpińska-Karolak" w:date="2025-08-07T11:24:00Z" w16du:dateUtc="2025-08-07T09:24:00Z">
        <w:r w:rsidR="00A71394">
          <w:rPr>
            <w:rFonts w:ascii="Calibri" w:hAnsi="Calibri"/>
          </w:rPr>
          <w:t>3</w:t>
        </w:r>
      </w:ins>
      <w:r>
        <w:rPr>
          <w:rFonts w:ascii="Calibri" w:hAnsi="Calibri"/>
        </w:rPr>
        <w:t>. Osobie wyróżnionej tytułem: „Honorowy Obywatel Gminy Raszyn” przysługuje prawo do:</w:t>
      </w:r>
    </w:p>
    <w:p w14:paraId="59B1392A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1) używania tytułu „Honorowy Obywatel Gminy Raszyn”,</w:t>
      </w:r>
    </w:p>
    <w:p w14:paraId="7EEAE4BC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uczestniczenie w uroczystościach i imprezach gminnych w charakterze gościa honorowego.</w:t>
      </w:r>
    </w:p>
    <w:p w14:paraId="1455F065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5. Nazwiska nieżyjących Honorowych Obywateli Gminy Raszyn będą uwzględniane przez Radę Gminy Raszyn przy nadawaniu nazw ulicom, placom itp.</w:t>
      </w:r>
    </w:p>
    <w:p w14:paraId="6D74B384" w14:textId="77777777" w:rsidR="00B74BD6" w:rsidRDefault="00B74BD6">
      <w:pPr>
        <w:spacing w:line="288" w:lineRule="auto"/>
        <w:rPr>
          <w:rFonts w:ascii="Calibri" w:hAnsi="Calibri"/>
        </w:rPr>
      </w:pPr>
    </w:p>
    <w:p w14:paraId="15B90898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13</w:t>
      </w:r>
    </w:p>
    <w:p w14:paraId="289575C4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Ewidencję nadawania tytułów honorowych prowadzi się w formie księgi „Honorowych Obywateli Gminy Raszyn” zgodnie z wzorem określonym w załączniku nr 5 do niniejszego Regulaminu.</w:t>
      </w:r>
    </w:p>
    <w:p w14:paraId="08D3AE95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 ewidencji ujmuje się dane dotyczące wyróżnionej osoby, dane wnioskodawcy, numer i datę uchwały Rady Gminy Raszyn, datę wręczenia aktu nadania tytułu, zdjęcie dokumentujące moment wręczenia.</w:t>
      </w:r>
    </w:p>
    <w:p w14:paraId="1CD91151" w14:textId="77777777" w:rsidR="00B74BD6" w:rsidRDefault="00B74BD6">
      <w:pPr>
        <w:spacing w:line="288" w:lineRule="auto"/>
        <w:rPr>
          <w:rFonts w:ascii="Calibri" w:hAnsi="Calibri"/>
        </w:rPr>
      </w:pPr>
    </w:p>
    <w:p w14:paraId="7A111C3D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14</w:t>
      </w:r>
    </w:p>
    <w:p w14:paraId="46614402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Pozbawienie tytułu: „Honorowy Obywatel Gminy Raszyn” może nastąpić w przypadku:</w:t>
      </w:r>
    </w:p>
    <w:p w14:paraId="39D838F1" w14:textId="77777777" w:rsidR="00433F2D" w:rsidRDefault="00000000">
      <w:pPr>
        <w:numPr>
          <w:ilvl w:val="0"/>
          <w:numId w:val="1"/>
        </w:numPr>
        <w:spacing w:line="288" w:lineRule="auto"/>
        <w:jc w:val="both"/>
        <w:rPr>
          <w:ins w:id="60" w:author="Hanna Karpińska-Karolak" w:date="2025-08-07T10:09:00Z" w16du:dateUtc="2025-08-07T08:09:00Z"/>
          <w:rFonts w:ascii="Calibri" w:hAnsi="Calibri"/>
        </w:rPr>
      </w:pPr>
      <w:r>
        <w:rPr>
          <w:rFonts w:ascii="Calibri" w:hAnsi="Calibri"/>
        </w:rPr>
        <w:t>skazania wyróżnionego na karę pozbawienia praw publicznych</w:t>
      </w:r>
    </w:p>
    <w:p w14:paraId="1C7ACBA8" w14:textId="37A75782" w:rsidR="00B74BD6" w:rsidRDefault="00433F2D">
      <w:pPr>
        <w:numPr>
          <w:ilvl w:val="0"/>
          <w:numId w:val="1"/>
        </w:numPr>
        <w:spacing w:line="288" w:lineRule="auto"/>
        <w:jc w:val="both"/>
        <w:rPr>
          <w:rFonts w:ascii="Calibri" w:hAnsi="Calibri"/>
        </w:rPr>
      </w:pPr>
      <w:ins w:id="61" w:author="Hanna Karpińska-Karolak" w:date="2025-08-07T10:09:00Z" w16du:dateUtc="2025-08-07T08:09:00Z">
        <w:r w:rsidRPr="00433F2D">
          <w:rPr>
            <w:rFonts w:ascii="Calibri" w:eastAsiaTheme="minorHAnsi" w:hAnsi="Calibri" w:cs="Calibri"/>
            <w:kern w:val="2"/>
            <w:lang w:eastAsia="en-US"/>
            <w14:ligatures w14:val="standardContextual"/>
          </w:rPr>
          <w:t xml:space="preserve">jeżeli </w:t>
        </w:r>
        <w:r w:rsidRPr="00433F2D">
          <w:rPr>
            <w:rFonts w:ascii="Calibri" w:eastAsiaTheme="minorHAnsi" w:hAnsi="Calibri" w:cs="Calibri"/>
            <w:kern w:val="2"/>
            <w:lang w:eastAsia="en-US"/>
            <w14:ligatures w14:val="standardContextual"/>
          </w:rPr>
          <w:t>nadanie tego tytułu nastąpiło w wyniku wprowadzenia w błąd</w:t>
        </w:r>
      </w:ins>
      <w:r w:rsidR="00000000">
        <w:rPr>
          <w:rFonts w:ascii="Calibri" w:hAnsi="Calibri"/>
        </w:rPr>
        <w:t>;</w:t>
      </w:r>
    </w:p>
    <w:p w14:paraId="2DE3B816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dopuszczenia się przez wyróżnionego czynu, wskutek którego stał się niegodny wyróżnienia.</w:t>
      </w:r>
    </w:p>
    <w:p w14:paraId="162DB938" w14:textId="77777777" w:rsidR="00B74BD6" w:rsidRDefault="00B74BD6">
      <w:pPr>
        <w:spacing w:line="288" w:lineRule="auto"/>
        <w:rPr>
          <w:rFonts w:ascii="Calibri" w:hAnsi="Calibri"/>
        </w:rPr>
      </w:pPr>
    </w:p>
    <w:p w14:paraId="2B50E88E" w14:textId="77777777" w:rsidR="00A71394" w:rsidRDefault="00A71394">
      <w:pPr>
        <w:spacing w:line="288" w:lineRule="auto"/>
        <w:rPr>
          <w:rFonts w:ascii="Calibri" w:hAnsi="Calibri"/>
        </w:rPr>
      </w:pPr>
    </w:p>
    <w:p w14:paraId="01A29359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15</w:t>
      </w:r>
    </w:p>
    <w:p w14:paraId="40857015" w14:textId="77777777" w:rsidR="00B74BD6" w:rsidRDefault="00000000" w:rsidP="002301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Z pisemnym wnioskiem o pozbawienie tytułu: „Honorowego Obywatela Gminy Raszyn” mogą występować:</w:t>
      </w:r>
    </w:p>
    <w:p w14:paraId="234E31FD" w14:textId="77777777" w:rsidR="00B74BD6" w:rsidRDefault="00000000" w:rsidP="002301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Wójt Gminy Raszyn,</w:t>
      </w:r>
    </w:p>
    <w:p w14:paraId="09E06BAA" w14:textId="77777777" w:rsidR="00B74BD6" w:rsidRDefault="00000000" w:rsidP="002301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2) Dyrektorzy jednostek organizacyjnych Gminy Raszyn,</w:t>
      </w:r>
    </w:p>
    <w:p w14:paraId="018F0771" w14:textId="77777777" w:rsidR="00B74BD6" w:rsidRDefault="00000000" w:rsidP="002301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3) organizacje społeczne i stowarzyszenia mające siedzibę na terenie gminy Raszyn,</w:t>
      </w:r>
    </w:p>
    <w:p w14:paraId="671D33BE" w14:textId="77777777" w:rsidR="00B74BD6" w:rsidRDefault="00000000" w:rsidP="002301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4) grupa co najmniej 7 radnych Gminy Raszyn,</w:t>
      </w:r>
    </w:p>
    <w:p w14:paraId="6656FAFB" w14:textId="200839EF" w:rsidR="00B74BD6" w:rsidRDefault="00000000" w:rsidP="002301A1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5) grupa co najmniej </w:t>
      </w:r>
      <w:del w:id="62" w:author="Hanna Karpińska-Karolak" w:date="2025-08-07T09:59:00Z" w16du:dateUtc="2025-08-07T07:59:00Z">
        <w:r w:rsidDel="002301A1">
          <w:rPr>
            <w:rFonts w:ascii="Calibri" w:hAnsi="Calibri"/>
          </w:rPr>
          <w:delText xml:space="preserve">100 </w:delText>
        </w:r>
      </w:del>
      <w:ins w:id="63" w:author="Hanna Karpińska-Karolak" w:date="2025-08-07T09:59:00Z" w16du:dateUtc="2025-08-07T07:59:00Z">
        <w:r w:rsidR="002301A1">
          <w:rPr>
            <w:rFonts w:ascii="Calibri" w:hAnsi="Calibri"/>
          </w:rPr>
          <w:t>50</w:t>
        </w:r>
      </w:ins>
      <w:del w:id="64" w:author="Hanna Karpińska-Karolak" w:date="2025-08-07T09:59:00Z" w16du:dateUtc="2025-08-07T07:59:00Z">
        <w:r w:rsidDel="002301A1">
          <w:rPr>
            <w:rFonts w:ascii="Calibri" w:hAnsi="Calibri"/>
          </w:rPr>
          <w:delText>mieszkańców zameldowanych na terenie gminy Raszyn</w:delText>
        </w:r>
      </w:del>
      <w:ins w:id="65" w:author="Hanna Karpińska-Karolak" w:date="2025-08-07T09:59:00Z" w16du:dateUtc="2025-08-07T07:59:00Z">
        <w:r w:rsidR="002301A1">
          <w:rPr>
            <w:rFonts w:ascii="Calibri" w:hAnsi="Calibri"/>
          </w:rPr>
          <w:t xml:space="preserve"> </w:t>
        </w:r>
        <w:r w:rsidR="002301A1" w:rsidRPr="002301A1">
          <w:rPr>
            <w:rFonts w:ascii="Calibri" w:hAnsi="Calibri" w:cs="Calibri"/>
          </w:rPr>
          <w:t xml:space="preserve">pełnoletnich osób zamieszkałych stale na terenie </w:t>
        </w:r>
        <w:r w:rsidR="002301A1">
          <w:rPr>
            <w:rFonts w:ascii="Calibri" w:hAnsi="Calibri" w:cs="Calibri"/>
          </w:rPr>
          <w:t>gminy Raszyn</w:t>
        </w:r>
        <w:r w:rsidR="002301A1" w:rsidRPr="002301A1">
          <w:rPr>
            <w:rFonts w:ascii="Calibri" w:hAnsi="Calibri" w:cs="Calibri"/>
          </w:rPr>
          <w:t>, posiadających czynne prawo wyborcze na dzień składania wniosku</w:t>
        </w:r>
      </w:ins>
      <w:r>
        <w:rPr>
          <w:rFonts w:ascii="Calibri" w:hAnsi="Calibri"/>
        </w:rPr>
        <w:t>.</w:t>
      </w:r>
    </w:p>
    <w:p w14:paraId="1C62272C" w14:textId="566F08F3" w:rsidR="00B74BD6" w:rsidRDefault="00000000" w:rsidP="002301A1">
      <w:pPr>
        <w:spacing w:line="288" w:lineRule="auto"/>
        <w:jc w:val="both"/>
        <w:rPr>
          <w:ins w:id="66" w:author="Hanna Karpińska-Karolak" w:date="2025-08-07T10:02:00Z" w16du:dateUtc="2025-08-07T08:02:00Z"/>
          <w:rFonts w:ascii="Calibri" w:hAnsi="Calibri"/>
        </w:rPr>
      </w:pPr>
      <w:r>
        <w:rPr>
          <w:rFonts w:ascii="Calibri" w:hAnsi="Calibri"/>
        </w:rPr>
        <w:t>2. Wniosek o pozbawienie tytułu „Honorowy Obywatel Gminy Raszyn” powinien zawierać szczegółowe uzasadnienie.</w:t>
      </w:r>
      <w:ins w:id="67" w:author="Hanna Karpińska-Karolak" w:date="2025-08-07T10:20:00Z" w16du:dateUtc="2025-08-07T08:20:00Z">
        <w:r w:rsidR="00F118B8">
          <w:rPr>
            <w:rFonts w:ascii="Calibri" w:hAnsi="Calibri"/>
          </w:rPr>
          <w:t xml:space="preserve"> </w:t>
        </w:r>
        <w:r w:rsidR="00F118B8">
          <w:rPr>
            <w:rFonts w:ascii="Calibri" w:hAnsi="Calibri"/>
          </w:rPr>
          <w:t xml:space="preserve">Wzór wniosku określa załącznik nr </w:t>
        </w:r>
      </w:ins>
      <w:ins w:id="68" w:author="Hanna Karpińska-Karolak" w:date="2025-08-07T10:22:00Z" w16du:dateUtc="2025-08-07T08:22:00Z">
        <w:r w:rsidR="00F118B8">
          <w:rPr>
            <w:rFonts w:ascii="Calibri" w:hAnsi="Calibri"/>
          </w:rPr>
          <w:t>4</w:t>
        </w:r>
      </w:ins>
      <w:ins w:id="69" w:author="Hanna Karpińska-Karolak" w:date="2025-08-07T10:20:00Z" w16du:dateUtc="2025-08-07T08:20:00Z">
        <w:r w:rsidR="00F118B8">
          <w:rPr>
            <w:rFonts w:ascii="Calibri" w:hAnsi="Calibri"/>
          </w:rPr>
          <w:t xml:space="preserve"> do Regulaminu.</w:t>
        </w:r>
      </w:ins>
    </w:p>
    <w:p w14:paraId="7A5894F0" w14:textId="7FAD841E" w:rsidR="002301A1" w:rsidRDefault="002301A1" w:rsidP="002301A1">
      <w:pPr>
        <w:spacing w:line="288" w:lineRule="auto"/>
        <w:jc w:val="both"/>
        <w:rPr>
          <w:ins w:id="70" w:author="Hanna Karpińska-Karolak" w:date="2025-08-07T10:02:00Z" w16du:dateUtc="2025-08-07T08:02:00Z"/>
          <w:rFonts w:ascii="Calibri" w:hAnsi="Calibri" w:cs="Arial"/>
        </w:rPr>
      </w:pPr>
      <w:ins w:id="71" w:author="Hanna Karpińska-Karolak" w:date="2025-08-07T10:02:00Z" w16du:dateUtc="2025-08-07T08:02:00Z">
        <w:r>
          <w:rPr>
            <w:rFonts w:ascii="Calibri" w:hAnsi="Calibri" w:cs="Arial"/>
          </w:rPr>
          <w:t xml:space="preserve">3. </w:t>
        </w:r>
        <w:r>
          <w:rPr>
            <w:rFonts w:ascii="Calibri" w:hAnsi="Calibri" w:cs="Arial"/>
          </w:rPr>
          <w:t>W przypadku, jeżeli wniosek składają organizacje społeczne i stowarzyszenia posiadające osobowość prawną, wniosek taki powinien być podpisany przez osoby upoważnione do reprezentowania</w:t>
        </w:r>
        <w:r>
          <w:rPr>
            <w:rStyle w:val="Odwoaniedokomentarza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annotationRef/>
        </w:r>
        <w:r>
          <w:rPr>
            <w:rFonts w:ascii="Calibri" w:hAnsi="Calibri" w:cs="Arial"/>
          </w:rPr>
          <w:t xml:space="preserve"> wnioskodawców. Do wniosku należy dołączyć uchwały odpowiednich organów wnioskujących</w:t>
        </w:r>
        <w:r>
          <w:rPr>
            <w:rFonts w:ascii="Calibri" w:hAnsi="Calibri" w:cs="Arial"/>
          </w:rPr>
          <w:t>.</w:t>
        </w:r>
      </w:ins>
    </w:p>
    <w:p w14:paraId="1AFDE898" w14:textId="3CDF5081" w:rsidR="002301A1" w:rsidRDefault="002301A1" w:rsidP="002301A1">
      <w:pPr>
        <w:spacing w:line="288" w:lineRule="auto"/>
        <w:jc w:val="both"/>
        <w:rPr>
          <w:rFonts w:ascii="Calibri" w:hAnsi="Calibri"/>
        </w:rPr>
      </w:pPr>
      <w:ins w:id="72" w:author="Hanna Karpińska-Karolak" w:date="2025-08-07T10:02:00Z" w16du:dateUtc="2025-08-07T08:02:00Z">
        <w:r>
          <w:rPr>
            <w:rFonts w:ascii="Calibri" w:hAnsi="Calibri" w:cs="Arial"/>
          </w:rPr>
          <w:t xml:space="preserve">4. </w:t>
        </w:r>
        <w:r>
          <w:rPr>
            <w:rFonts w:ascii="Calibri" w:hAnsi="Calibri" w:cs="Arial"/>
          </w:rPr>
          <w:t>W przypadku, jeżeli wniosek składa grupa mieszkańców, do wniosku należy dołączyć listę</w:t>
        </w:r>
        <w:r>
          <w:rPr>
            <w:rFonts w:ascii="Calibri" w:hAnsi="Calibri"/>
          </w:rPr>
          <w:t xml:space="preserve"> </w:t>
        </w:r>
        <w:r>
          <w:rPr>
            <w:rFonts w:ascii="Calibri" w:hAnsi="Calibri" w:cs="Arial"/>
          </w:rPr>
          <w:t xml:space="preserve">mieszkańców z podaniem adresu i podpisem, oraz oświadczeniem o wyrażeniu zgody na przetwarzanie danych osobowych. </w:t>
        </w:r>
        <w:r w:rsidRPr="002301A1">
          <w:rPr>
            <w:rFonts w:ascii="Calibri" w:hAnsi="Calibri" w:cs="Calibri"/>
          </w:rPr>
          <w:t>Na wniosku należy wskazać przedstawiciela do kontaktu</w:t>
        </w:r>
      </w:ins>
      <w:ins w:id="73" w:author="Hanna Karpińska-Karolak" w:date="2025-08-07T10:03:00Z" w16du:dateUtc="2025-08-07T08:03:00Z">
        <w:r>
          <w:rPr>
            <w:rFonts w:ascii="Calibri" w:hAnsi="Calibri" w:cs="Calibri"/>
          </w:rPr>
          <w:t>.</w:t>
        </w:r>
      </w:ins>
    </w:p>
    <w:p w14:paraId="11506FD2" w14:textId="5030E40B" w:rsidR="00B74BD6" w:rsidRDefault="00000000" w:rsidP="002301A1">
      <w:pPr>
        <w:spacing w:line="288" w:lineRule="auto"/>
        <w:jc w:val="both"/>
        <w:rPr>
          <w:ins w:id="74" w:author="Hanna Karpińska-Karolak" w:date="2025-08-07T10:20:00Z" w16du:dateUtc="2025-08-07T08:20:00Z"/>
          <w:rFonts w:ascii="Calibri" w:hAnsi="Calibri"/>
        </w:rPr>
      </w:pPr>
      <w:del w:id="75" w:author="Hanna Karpińska-Karolak" w:date="2025-08-07T10:03:00Z" w16du:dateUtc="2025-08-07T08:03:00Z">
        <w:r w:rsidDel="002301A1">
          <w:rPr>
            <w:rFonts w:ascii="Calibri" w:hAnsi="Calibri"/>
          </w:rPr>
          <w:delText>3</w:delText>
        </w:r>
      </w:del>
      <w:ins w:id="76" w:author="Hanna Karpińska-Karolak" w:date="2025-08-07T10:03:00Z" w16du:dateUtc="2025-08-07T08:03:00Z">
        <w:r w:rsidR="002301A1">
          <w:rPr>
            <w:rFonts w:ascii="Calibri" w:hAnsi="Calibri"/>
          </w:rPr>
          <w:t>5</w:t>
        </w:r>
      </w:ins>
      <w:r>
        <w:rPr>
          <w:rFonts w:ascii="Calibri" w:hAnsi="Calibri"/>
        </w:rPr>
        <w:t>. Wpływ wniosku o pozbawienie tytułu „Honorowy Obywatel Gminy Raszyn” wszczyna procedurę pozbawienia tytułu i nie później niż 6 miesięcy od wszczęcia Rada Gminy Raszyn podejmuje uchwałę o pozbawieniu tytułu lub odmawia pozbawienia tytułu.</w:t>
      </w:r>
    </w:p>
    <w:p w14:paraId="70E1062F" w14:textId="77777777" w:rsidR="00F118B8" w:rsidRDefault="00F118B8" w:rsidP="002301A1">
      <w:pPr>
        <w:spacing w:line="288" w:lineRule="auto"/>
        <w:jc w:val="both"/>
        <w:rPr>
          <w:rFonts w:ascii="Calibri" w:hAnsi="Calibri"/>
        </w:rPr>
      </w:pPr>
    </w:p>
    <w:p w14:paraId="21BE784C" w14:textId="77777777" w:rsidR="00B74BD6" w:rsidRDefault="00B74BD6">
      <w:pPr>
        <w:spacing w:line="288" w:lineRule="auto"/>
        <w:rPr>
          <w:rFonts w:ascii="Calibri" w:hAnsi="Calibri"/>
        </w:rPr>
      </w:pPr>
    </w:p>
    <w:p w14:paraId="76C48C7F" w14:textId="77777777" w:rsidR="00B74BD6" w:rsidRDefault="00B74BD6">
      <w:pPr>
        <w:spacing w:line="288" w:lineRule="auto"/>
        <w:rPr>
          <w:rFonts w:ascii="Calibri" w:hAnsi="Calibri"/>
        </w:rPr>
      </w:pPr>
    </w:p>
    <w:p w14:paraId="138FF9BF" w14:textId="77777777" w:rsidR="00B74BD6" w:rsidRDefault="00B74BD6">
      <w:pPr>
        <w:spacing w:line="288" w:lineRule="auto"/>
        <w:rPr>
          <w:rFonts w:ascii="Calibri" w:hAnsi="Calibri"/>
        </w:rPr>
      </w:pPr>
    </w:p>
    <w:p w14:paraId="38382B22" w14:textId="77777777" w:rsidR="00B74BD6" w:rsidRDefault="00B74BD6">
      <w:pPr>
        <w:spacing w:line="288" w:lineRule="auto"/>
        <w:rPr>
          <w:rFonts w:ascii="Calibri" w:hAnsi="Calibri"/>
        </w:rPr>
      </w:pPr>
    </w:p>
    <w:p w14:paraId="5E0626A3" w14:textId="77777777" w:rsidR="00B74BD6" w:rsidRDefault="00B74BD6">
      <w:pPr>
        <w:spacing w:line="288" w:lineRule="auto"/>
        <w:rPr>
          <w:rFonts w:ascii="Calibri" w:hAnsi="Calibri"/>
        </w:rPr>
      </w:pPr>
    </w:p>
    <w:p w14:paraId="23E9D149" w14:textId="77777777" w:rsidR="00B74BD6" w:rsidRDefault="00B74BD6">
      <w:pPr>
        <w:spacing w:line="288" w:lineRule="auto"/>
        <w:rPr>
          <w:rFonts w:ascii="Calibri" w:hAnsi="Calibri"/>
        </w:rPr>
      </w:pPr>
    </w:p>
    <w:p w14:paraId="1270A3D3" w14:textId="77777777" w:rsidR="00B74BD6" w:rsidRDefault="00B74BD6">
      <w:pPr>
        <w:spacing w:line="288" w:lineRule="auto"/>
        <w:rPr>
          <w:rFonts w:ascii="Calibri" w:hAnsi="Calibri"/>
        </w:rPr>
      </w:pPr>
    </w:p>
    <w:p w14:paraId="50B3AAEA" w14:textId="77777777" w:rsidR="00B74BD6" w:rsidRDefault="00B74BD6">
      <w:pPr>
        <w:spacing w:line="288" w:lineRule="auto"/>
        <w:rPr>
          <w:rFonts w:ascii="Calibri" w:hAnsi="Calibri"/>
        </w:rPr>
      </w:pPr>
    </w:p>
    <w:p w14:paraId="7181BFE1" w14:textId="77777777" w:rsidR="00B74BD6" w:rsidRDefault="00B74BD6">
      <w:pPr>
        <w:spacing w:line="288" w:lineRule="auto"/>
        <w:rPr>
          <w:rFonts w:ascii="Calibri" w:hAnsi="Calibri"/>
        </w:rPr>
      </w:pPr>
    </w:p>
    <w:p w14:paraId="5172411C" w14:textId="77777777" w:rsidR="00B74BD6" w:rsidRDefault="00B74BD6">
      <w:pPr>
        <w:spacing w:line="288" w:lineRule="auto"/>
        <w:rPr>
          <w:rFonts w:ascii="Calibri" w:hAnsi="Calibri"/>
        </w:rPr>
      </w:pPr>
    </w:p>
    <w:p w14:paraId="47256251" w14:textId="77777777" w:rsidR="00B74BD6" w:rsidRDefault="00B74BD6">
      <w:pPr>
        <w:spacing w:line="288" w:lineRule="auto"/>
        <w:rPr>
          <w:rFonts w:ascii="Calibri" w:hAnsi="Calibri"/>
        </w:rPr>
      </w:pPr>
    </w:p>
    <w:p w14:paraId="3DB76E81" w14:textId="77777777" w:rsidR="00B74BD6" w:rsidRDefault="00B74BD6">
      <w:pPr>
        <w:spacing w:line="288" w:lineRule="auto"/>
        <w:rPr>
          <w:rFonts w:ascii="Calibri" w:hAnsi="Calibri"/>
        </w:rPr>
      </w:pPr>
    </w:p>
    <w:p w14:paraId="2DCE65A2" w14:textId="77777777" w:rsidR="00B74BD6" w:rsidRDefault="00B74BD6">
      <w:pPr>
        <w:spacing w:line="288" w:lineRule="auto"/>
        <w:rPr>
          <w:rFonts w:ascii="Calibri" w:hAnsi="Calibri"/>
        </w:rPr>
      </w:pPr>
    </w:p>
    <w:p w14:paraId="2CBA6835" w14:textId="77777777" w:rsidR="00B74BD6" w:rsidRDefault="00B74BD6">
      <w:pPr>
        <w:spacing w:line="288" w:lineRule="auto"/>
        <w:rPr>
          <w:rFonts w:ascii="Calibri" w:hAnsi="Calibri"/>
        </w:rPr>
      </w:pPr>
    </w:p>
    <w:p w14:paraId="5B03C6FD" w14:textId="77777777" w:rsidR="00B74BD6" w:rsidRDefault="00B74BD6">
      <w:pPr>
        <w:spacing w:line="288" w:lineRule="auto"/>
        <w:rPr>
          <w:rFonts w:ascii="Calibri" w:hAnsi="Calibri"/>
        </w:rPr>
      </w:pPr>
    </w:p>
    <w:p w14:paraId="7E468934" w14:textId="77777777" w:rsidR="00B74BD6" w:rsidRDefault="00B74BD6">
      <w:pPr>
        <w:spacing w:line="288" w:lineRule="auto"/>
        <w:rPr>
          <w:rFonts w:ascii="Calibri" w:hAnsi="Calibri"/>
        </w:rPr>
      </w:pPr>
    </w:p>
    <w:p w14:paraId="77101CD8" w14:textId="77777777" w:rsidR="00B74BD6" w:rsidRDefault="00B74BD6">
      <w:pPr>
        <w:spacing w:line="288" w:lineRule="auto"/>
        <w:rPr>
          <w:rFonts w:ascii="Calibri" w:hAnsi="Calibri"/>
        </w:rPr>
      </w:pPr>
    </w:p>
    <w:p w14:paraId="7B15B829" w14:textId="77777777" w:rsidR="00B74BD6" w:rsidRDefault="00B74BD6">
      <w:pPr>
        <w:spacing w:line="288" w:lineRule="auto"/>
        <w:rPr>
          <w:rFonts w:ascii="Calibri" w:hAnsi="Calibri"/>
        </w:rPr>
      </w:pPr>
    </w:p>
    <w:p w14:paraId="3A40BE3F" w14:textId="77777777" w:rsidR="00B74BD6" w:rsidRDefault="00B74BD6">
      <w:pPr>
        <w:spacing w:line="288" w:lineRule="auto"/>
        <w:rPr>
          <w:rFonts w:ascii="Calibri" w:hAnsi="Calibri"/>
        </w:rPr>
      </w:pPr>
    </w:p>
    <w:p w14:paraId="09AF7FE5" w14:textId="77777777" w:rsidR="00B74BD6" w:rsidRDefault="00B74BD6">
      <w:pPr>
        <w:spacing w:line="288" w:lineRule="auto"/>
        <w:rPr>
          <w:rFonts w:ascii="Calibri" w:hAnsi="Calibri"/>
        </w:rPr>
      </w:pPr>
    </w:p>
    <w:p w14:paraId="64F2DF2D" w14:textId="77777777" w:rsidR="00B74BD6" w:rsidRDefault="00B74BD6">
      <w:pPr>
        <w:spacing w:line="288" w:lineRule="auto"/>
        <w:rPr>
          <w:rFonts w:ascii="Calibri" w:hAnsi="Calibri"/>
        </w:rPr>
      </w:pPr>
    </w:p>
    <w:p w14:paraId="15321F0C" w14:textId="77777777" w:rsidR="00B74BD6" w:rsidRDefault="00B74BD6">
      <w:pPr>
        <w:spacing w:line="288" w:lineRule="auto"/>
        <w:rPr>
          <w:rFonts w:ascii="Calibri" w:hAnsi="Calibri"/>
        </w:rPr>
      </w:pPr>
    </w:p>
    <w:p w14:paraId="25AFCA73" w14:textId="77777777" w:rsidR="00B74BD6" w:rsidRDefault="00B74BD6">
      <w:pPr>
        <w:spacing w:line="288" w:lineRule="auto"/>
        <w:rPr>
          <w:rFonts w:ascii="Calibri" w:hAnsi="Calibri"/>
        </w:rPr>
      </w:pPr>
    </w:p>
    <w:p w14:paraId="426470C6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1 do Regulaminu nadawania tytułu</w:t>
      </w:r>
    </w:p>
    <w:p w14:paraId="2247248A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1E5175FC" w14:textId="77777777" w:rsidR="00B74BD6" w:rsidRDefault="00B74BD6">
      <w:pPr>
        <w:spacing w:line="288" w:lineRule="auto"/>
        <w:jc w:val="right"/>
        <w:rPr>
          <w:rFonts w:ascii="Calibri" w:hAnsi="Calibri"/>
        </w:rPr>
      </w:pPr>
    </w:p>
    <w:p w14:paraId="362812B3" w14:textId="77777777" w:rsidR="00B74BD6" w:rsidRDefault="00B74BD6">
      <w:pPr>
        <w:spacing w:line="288" w:lineRule="auto"/>
        <w:jc w:val="right"/>
        <w:rPr>
          <w:rFonts w:ascii="Calibri" w:hAnsi="Calibri"/>
        </w:rPr>
      </w:pPr>
    </w:p>
    <w:p w14:paraId="3A6221D0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WNIOSEK O NADANIE TYTUŁU „HONOROWY OBYWATEL GMINY RASZYN"</w:t>
      </w:r>
    </w:p>
    <w:p w14:paraId="61B7F8A9" w14:textId="77777777" w:rsidR="00B74BD6" w:rsidRDefault="00B74BD6">
      <w:pPr>
        <w:spacing w:line="288" w:lineRule="auto"/>
        <w:rPr>
          <w:rFonts w:ascii="Calibri" w:hAnsi="Calibri"/>
        </w:rPr>
      </w:pPr>
    </w:p>
    <w:p w14:paraId="69CB4BE6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1. Wnioskodawca(y)</w:t>
      </w:r>
    </w:p>
    <w:p w14:paraId="372BB4F6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2CA0541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B3857D2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(pełna nazwa podmiotu zgłaszającego, imię i nazwisko przedstawiciela do kontaktu)</w:t>
      </w:r>
    </w:p>
    <w:p w14:paraId="7B8DD885" w14:textId="77777777" w:rsidR="00B74BD6" w:rsidRDefault="00B74BD6">
      <w:pPr>
        <w:spacing w:line="288" w:lineRule="auto"/>
        <w:rPr>
          <w:rFonts w:ascii="Calibri" w:hAnsi="Calibri"/>
        </w:rPr>
      </w:pPr>
    </w:p>
    <w:p w14:paraId="0BB8603A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2. Dane personalne kandydata:</w:t>
      </w:r>
    </w:p>
    <w:p w14:paraId="3B5058E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4705D5C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(imię i nazwisko)</w:t>
      </w:r>
    </w:p>
    <w:p w14:paraId="35BA3D0F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4C5297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(adres zamieszkania, telefon)</w:t>
      </w:r>
    </w:p>
    <w:p w14:paraId="5AD56D5C" w14:textId="77777777" w:rsidR="00B74BD6" w:rsidRDefault="00B74BD6">
      <w:pPr>
        <w:spacing w:line="288" w:lineRule="auto"/>
        <w:rPr>
          <w:rFonts w:ascii="Calibri" w:hAnsi="Calibri"/>
        </w:rPr>
      </w:pPr>
    </w:p>
    <w:p w14:paraId="48D1512A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3. Charakterystyka kandydata z uwzględnieniem zasług uzasadniających nadanie tej godności:</w:t>
      </w:r>
    </w:p>
    <w:p w14:paraId="2123A3EF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0BC297C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6D902E6B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0DEB2FE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29A5165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7B37590C" w14:textId="77777777" w:rsidR="00B74BD6" w:rsidRDefault="00B74BD6">
      <w:pPr>
        <w:spacing w:line="288" w:lineRule="auto"/>
        <w:rPr>
          <w:rFonts w:ascii="Calibri" w:hAnsi="Calibri"/>
        </w:rPr>
      </w:pPr>
    </w:p>
    <w:p w14:paraId="2544B3DB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…………………………………………….</w:t>
      </w:r>
    </w:p>
    <w:p w14:paraId="6FA71C08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(podpis przedstawiciela podmiotu, </w:t>
      </w:r>
    </w:p>
    <w:p w14:paraId="45314F4E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grupy mieszkańców wyznaczonego do kontaktu)</w:t>
      </w:r>
    </w:p>
    <w:p w14:paraId="0FBC4558" w14:textId="77777777" w:rsidR="00B74BD6" w:rsidRDefault="00B74BD6">
      <w:pPr>
        <w:spacing w:line="288" w:lineRule="auto"/>
        <w:rPr>
          <w:rFonts w:ascii="Calibri" w:hAnsi="Calibri"/>
        </w:rPr>
      </w:pPr>
    </w:p>
    <w:p w14:paraId="44BD0AEC" w14:textId="77777777" w:rsidR="00B74BD6" w:rsidRDefault="00000000">
      <w:pPr>
        <w:spacing w:line="288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 załączeniu:</w:t>
      </w:r>
    </w:p>
    <w:p w14:paraId="2358E44A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1) wykaz osób zgłaszających - (jeśli wniosek składany jest przez grupę radnych lub mieszkańców)</w:t>
      </w:r>
    </w:p>
    <w:p w14:paraId="243ABB95" w14:textId="77777777" w:rsidR="00B74BD6" w:rsidRDefault="00B74BD6">
      <w:pPr>
        <w:spacing w:line="288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B74BD6" w14:paraId="0C07C016" w14:textId="77777777">
        <w:tc>
          <w:tcPr>
            <w:tcW w:w="567" w:type="dxa"/>
          </w:tcPr>
          <w:p w14:paraId="4948CD74" w14:textId="77777777" w:rsidR="00B74BD6" w:rsidRDefault="0000000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rial"/>
              </w:rPr>
              <w:t>L.p.</w:t>
            </w:r>
          </w:p>
        </w:tc>
        <w:tc>
          <w:tcPr>
            <w:tcW w:w="2405" w:type="dxa"/>
          </w:tcPr>
          <w:p w14:paraId="08FEC1DF" w14:textId="77777777" w:rsidR="00B74BD6" w:rsidRDefault="0000000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rial"/>
              </w:rPr>
              <w:t>Imię i nazwisko</w:t>
            </w:r>
          </w:p>
        </w:tc>
        <w:tc>
          <w:tcPr>
            <w:tcW w:w="2466" w:type="dxa"/>
          </w:tcPr>
          <w:p w14:paraId="30603C9D" w14:textId="77777777" w:rsidR="00B74BD6" w:rsidRDefault="0000000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rial"/>
              </w:rPr>
              <w:t>Adres zamieszkania</w:t>
            </w:r>
          </w:p>
        </w:tc>
        <w:tc>
          <w:tcPr>
            <w:tcW w:w="1812" w:type="dxa"/>
          </w:tcPr>
          <w:p w14:paraId="77021A24" w14:textId="77777777" w:rsidR="00B74BD6" w:rsidRDefault="0000000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812" w:type="dxa"/>
          </w:tcPr>
          <w:p w14:paraId="26B1BF61" w14:textId="77777777" w:rsidR="00B74BD6" w:rsidRDefault="0000000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rial"/>
              </w:rPr>
              <w:t>Podpis</w:t>
            </w:r>
          </w:p>
        </w:tc>
      </w:tr>
      <w:tr w:rsidR="00B74BD6" w14:paraId="0B6D93D8" w14:textId="77777777">
        <w:tc>
          <w:tcPr>
            <w:tcW w:w="567" w:type="dxa"/>
          </w:tcPr>
          <w:p w14:paraId="2060C949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C16BF53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4FB6A9C5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2D9BC382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4BA81D01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74BD6" w14:paraId="46892421" w14:textId="77777777">
        <w:tc>
          <w:tcPr>
            <w:tcW w:w="567" w:type="dxa"/>
          </w:tcPr>
          <w:p w14:paraId="05CD8F34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9FB672D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7CB20668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54ACB48C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009746F0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74BD6" w14:paraId="411A1FF0" w14:textId="77777777">
        <w:tc>
          <w:tcPr>
            <w:tcW w:w="567" w:type="dxa"/>
          </w:tcPr>
          <w:p w14:paraId="163BCFA6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0F99C117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18914229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7A3D838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03AA8E1A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74BD6" w14:paraId="15E73E67" w14:textId="77777777">
        <w:tc>
          <w:tcPr>
            <w:tcW w:w="567" w:type="dxa"/>
          </w:tcPr>
          <w:p w14:paraId="2247FF46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F18E60A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393DDDA8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56D4F93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D927034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74BD6" w14:paraId="0741907C" w14:textId="77777777">
        <w:tc>
          <w:tcPr>
            <w:tcW w:w="567" w:type="dxa"/>
          </w:tcPr>
          <w:p w14:paraId="6351C225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5291DF48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412F9ED4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5AED0467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51CED801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</w:tr>
      <w:tr w:rsidR="00B74BD6" w14:paraId="3F758792" w14:textId="77777777">
        <w:tc>
          <w:tcPr>
            <w:tcW w:w="567" w:type="dxa"/>
          </w:tcPr>
          <w:p w14:paraId="79508AA8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21E45647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4FCEB663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4837D093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204984BA" w14:textId="77777777" w:rsidR="00B74BD6" w:rsidRDefault="00B74BD6">
            <w:pPr>
              <w:jc w:val="both"/>
              <w:rPr>
                <w:rFonts w:ascii="Calibri" w:eastAsia="Calibri" w:hAnsi="Calibri"/>
              </w:rPr>
            </w:pPr>
          </w:p>
        </w:tc>
      </w:tr>
    </w:tbl>
    <w:p w14:paraId="7C3B0EA7" w14:textId="77777777" w:rsidR="00B74BD6" w:rsidRDefault="00B74BD6">
      <w:pPr>
        <w:spacing w:line="288" w:lineRule="auto"/>
        <w:rPr>
          <w:rFonts w:ascii="Calibri" w:hAnsi="Calibri"/>
        </w:rPr>
      </w:pPr>
    </w:p>
    <w:p w14:paraId="33534AD4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2 do Regulaminu nadawania tytułu</w:t>
      </w:r>
    </w:p>
    <w:p w14:paraId="1D6A7132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73D23261" w14:textId="77777777" w:rsidR="00B74BD6" w:rsidRDefault="00B74BD6">
      <w:pPr>
        <w:spacing w:line="288" w:lineRule="auto"/>
        <w:jc w:val="right"/>
        <w:rPr>
          <w:rFonts w:ascii="Calibri" w:hAnsi="Calibri"/>
        </w:rPr>
      </w:pPr>
    </w:p>
    <w:p w14:paraId="61E3ACEC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…..………………………….</w:t>
      </w:r>
    </w:p>
    <w:p w14:paraId="766DB2F9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(miejsce i data złożenia)</w:t>
      </w:r>
    </w:p>
    <w:p w14:paraId="537D5BB9" w14:textId="77777777" w:rsidR="00B74BD6" w:rsidRDefault="00B74BD6">
      <w:pPr>
        <w:spacing w:line="288" w:lineRule="auto"/>
        <w:rPr>
          <w:rFonts w:ascii="Calibri" w:hAnsi="Calibri"/>
        </w:rPr>
      </w:pPr>
    </w:p>
    <w:p w14:paraId="6977E11B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kandydata</w:t>
      </w:r>
    </w:p>
    <w:p w14:paraId="3703C351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Ja niżej podpisany</w:t>
      </w:r>
    </w:p>
    <w:p w14:paraId="2668D398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1E8A278B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oświadczam, że:</w:t>
      </w:r>
    </w:p>
    <w:p w14:paraId="4F806593" w14:textId="77777777" w:rsidR="00B74BD6" w:rsidRDefault="00B74BD6">
      <w:pPr>
        <w:spacing w:line="288" w:lineRule="auto"/>
        <w:rPr>
          <w:rFonts w:ascii="Calibri" w:hAnsi="Calibri"/>
        </w:rPr>
      </w:pPr>
    </w:p>
    <w:p w14:paraId="026BAF1C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1. wyrażam zgodę na zgłoszenie mojej kandydatury do tytułu: „Honorowy Obywatel Gminy Raszyn”;</w:t>
      </w:r>
    </w:p>
    <w:p w14:paraId="650FC07A" w14:textId="77777777" w:rsidR="00B74BD6" w:rsidRDefault="00B74BD6">
      <w:pPr>
        <w:spacing w:line="288" w:lineRule="auto"/>
        <w:rPr>
          <w:rFonts w:ascii="Calibri" w:hAnsi="Calibri"/>
        </w:rPr>
      </w:pPr>
    </w:p>
    <w:p w14:paraId="66EA0DCD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zostałem poinformowany o przetwarzaniu moich danych osobowych zawartych we wniosku dla potrzeb złożenia, rozpatrywania i nadania tytułu „Honorowy Obywatel Gminy Raszyn” zgodnie z warunkami określonymi w ustawie z dnia 10 maja 2018 r. o ochronie danych osobowych </w:t>
      </w:r>
    </w:p>
    <w:p w14:paraId="34B64FA3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3FEFF6F9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(Pouczenie: Administratorem danych osobowych jest Gmina Raszyn.</w:t>
      </w:r>
    </w:p>
    <w:p w14:paraId="55930BF4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Kandydat ma prawo wglądu do swoich danych osobowych oraz ich poprawiania, sprostowania, ograniczenia zgody. Ma Pani/Pan prawo wniesienia skargi do organu nadzorczego zajmującego się ochroną danych osobowych).</w:t>
      </w:r>
    </w:p>
    <w:p w14:paraId="6BA0A802" w14:textId="77777777" w:rsidR="00B74BD6" w:rsidRDefault="00B74BD6">
      <w:pPr>
        <w:spacing w:line="288" w:lineRule="auto"/>
        <w:rPr>
          <w:rFonts w:ascii="Calibri" w:hAnsi="Calibri"/>
        </w:rPr>
      </w:pPr>
    </w:p>
    <w:p w14:paraId="529AED6F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Wyrażam/nie wyrażam zgodę/y na wykorzystanie mojego wizerunku, poprzez publikacje zdjęć na stronie internetowej Gminy Raszyn, w mediach społecznościowych Urzędu Gminy Raszyn w związku z nadaniem tytułu „Honorowy Obywatel Gminy Raszyn”, w celu promocji i dokumentacji.</w:t>
      </w:r>
    </w:p>
    <w:p w14:paraId="5BA1C438" w14:textId="77777777" w:rsidR="00B74BD6" w:rsidRDefault="00B74BD6">
      <w:pPr>
        <w:spacing w:line="288" w:lineRule="auto"/>
        <w:rPr>
          <w:rFonts w:ascii="Calibri" w:hAnsi="Calibri"/>
        </w:rPr>
      </w:pPr>
    </w:p>
    <w:p w14:paraId="1C939E28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………………………………….</w:t>
      </w:r>
    </w:p>
    <w:p w14:paraId="63FE0FF6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(miejsce i data)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(podpis kandydata)</w:t>
      </w:r>
    </w:p>
    <w:p w14:paraId="66272E69" w14:textId="77777777" w:rsidR="00B74BD6" w:rsidRDefault="00B74BD6">
      <w:pPr>
        <w:spacing w:line="288" w:lineRule="auto"/>
        <w:rPr>
          <w:rFonts w:ascii="Calibri" w:hAnsi="Calibri"/>
        </w:rPr>
      </w:pPr>
    </w:p>
    <w:p w14:paraId="2F8C743A" w14:textId="77777777" w:rsidR="00B74BD6" w:rsidRDefault="00B74BD6">
      <w:pPr>
        <w:spacing w:line="288" w:lineRule="auto"/>
        <w:rPr>
          <w:rFonts w:ascii="Calibri" w:hAnsi="Calibri"/>
        </w:rPr>
      </w:pPr>
    </w:p>
    <w:p w14:paraId="6FF7F275" w14:textId="77777777" w:rsidR="00B74BD6" w:rsidRDefault="00B74BD6">
      <w:pPr>
        <w:spacing w:line="288" w:lineRule="auto"/>
        <w:rPr>
          <w:rFonts w:ascii="Calibri" w:hAnsi="Calibri"/>
        </w:rPr>
      </w:pPr>
    </w:p>
    <w:p w14:paraId="7F766193" w14:textId="77777777" w:rsidR="00B74BD6" w:rsidRDefault="00B74BD6">
      <w:pPr>
        <w:spacing w:line="288" w:lineRule="auto"/>
        <w:rPr>
          <w:rFonts w:ascii="Calibri" w:hAnsi="Calibri"/>
        </w:rPr>
      </w:pPr>
    </w:p>
    <w:p w14:paraId="009C7579" w14:textId="77777777" w:rsidR="00B74BD6" w:rsidRDefault="00B74BD6">
      <w:pPr>
        <w:spacing w:line="288" w:lineRule="auto"/>
        <w:rPr>
          <w:rFonts w:ascii="Calibri" w:hAnsi="Calibri"/>
        </w:rPr>
      </w:pPr>
    </w:p>
    <w:p w14:paraId="16CE3E19" w14:textId="77777777" w:rsidR="00B74BD6" w:rsidRDefault="00B74BD6">
      <w:pPr>
        <w:spacing w:line="288" w:lineRule="auto"/>
        <w:rPr>
          <w:rFonts w:ascii="Calibri" w:hAnsi="Calibri"/>
        </w:rPr>
      </w:pPr>
    </w:p>
    <w:p w14:paraId="4F071442" w14:textId="77777777" w:rsidR="00B74BD6" w:rsidRDefault="00B74BD6">
      <w:pPr>
        <w:spacing w:line="288" w:lineRule="auto"/>
        <w:rPr>
          <w:rFonts w:ascii="Calibri" w:hAnsi="Calibri"/>
        </w:rPr>
      </w:pPr>
    </w:p>
    <w:p w14:paraId="407A877F" w14:textId="77777777" w:rsidR="00B74BD6" w:rsidRDefault="00B74BD6">
      <w:pPr>
        <w:spacing w:line="288" w:lineRule="auto"/>
        <w:rPr>
          <w:rFonts w:ascii="Calibri" w:hAnsi="Calibri"/>
        </w:rPr>
      </w:pPr>
    </w:p>
    <w:p w14:paraId="0382E2B6" w14:textId="77777777" w:rsidR="00B74BD6" w:rsidRDefault="00B74BD6">
      <w:pPr>
        <w:spacing w:line="288" w:lineRule="auto"/>
        <w:rPr>
          <w:rFonts w:ascii="Calibri" w:hAnsi="Calibri"/>
        </w:rPr>
      </w:pPr>
    </w:p>
    <w:p w14:paraId="6D5004D3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3 do Regulaminu nadawania tytułu</w:t>
      </w:r>
    </w:p>
    <w:p w14:paraId="31D60106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037A944B" w14:textId="77777777" w:rsidR="00B74BD6" w:rsidRDefault="00B74BD6">
      <w:pPr>
        <w:spacing w:line="288" w:lineRule="auto"/>
        <w:jc w:val="right"/>
        <w:rPr>
          <w:rFonts w:ascii="Calibri" w:hAnsi="Calibri"/>
        </w:rPr>
      </w:pPr>
    </w:p>
    <w:p w14:paraId="53E30FCB" w14:textId="77777777" w:rsidR="00B74BD6" w:rsidRDefault="00B74BD6">
      <w:pPr>
        <w:spacing w:line="288" w:lineRule="auto"/>
        <w:rPr>
          <w:rFonts w:ascii="Calibri" w:hAnsi="Calibri"/>
        </w:rPr>
      </w:pPr>
    </w:p>
    <w:p w14:paraId="1097B9D2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WZÓR</w:t>
      </w:r>
    </w:p>
    <w:p w14:paraId="190EE176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0A1F94DE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4DE4E78" wp14:editId="6F753B3D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2" name="Obraz 2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B8C0DC" w14:textId="77777777" w:rsidR="00B74BD6" w:rsidRDefault="00B74BD6">
      <w:pPr>
        <w:spacing w:line="288" w:lineRule="auto"/>
        <w:ind w:left="1416" w:firstLine="708"/>
        <w:jc w:val="center"/>
        <w:rPr>
          <w:rFonts w:ascii="Calibri" w:hAnsi="Calibri"/>
          <w:b/>
          <w:bCs/>
        </w:rPr>
      </w:pPr>
    </w:p>
    <w:p w14:paraId="73AF36FE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07F1AD4C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4546900C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0AFDDA78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7BCF32DD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69ABBC3C" w14:textId="77777777" w:rsidR="00B74BD6" w:rsidRDefault="00B74BD6">
      <w:pPr>
        <w:spacing w:line="288" w:lineRule="auto"/>
        <w:rPr>
          <w:rFonts w:ascii="Calibri" w:hAnsi="Calibri"/>
          <w:b/>
          <w:bCs/>
        </w:rPr>
      </w:pPr>
    </w:p>
    <w:p w14:paraId="27C06616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AKT NADANIA TYTUŁU HONOROWY OBYWATEL GMINY RASZYN</w:t>
      </w:r>
    </w:p>
    <w:p w14:paraId="76C7A90F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1B1927B2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RADA GMINY RASZYN</w:t>
      </w:r>
    </w:p>
    <w:p w14:paraId="4A851D0F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2F149901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nadaje</w:t>
      </w:r>
    </w:p>
    <w:p w14:paraId="443E7DD3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</w:t>
      </w:r>
    </w:p>
    <w:p w14:paraId="2C6DE5EA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imię i nazwisko</w:t>
      </w:r>
    </w:p>
    <w:p w14:paraId="2B003720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0F1A08D2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TYTUŁ: „HONOROWY OBYWATEL GMINY RASZYN”</w:t>
      </w:r>
    </w:p>
    <w:p w14:paraId="2626CB6C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00B33E78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dnia ................................</w:t>
      </w:r>
    </w:p>
    <w:p w14:paraId="2C50304A" w14:textId="77777777" w:rsidR="00B74BD6" w:rsidRDefault="00B74BD6">
      <w:pPr>
        <w:spacing w:line="288" w:lineRule="auto"/>
        <w:jc w:val="center"/>
        <w:rPr>
          <w:rFonts w:ascii="Calibri" w:hAnsi="Calibri"/>
          <w:b/>
          <w:bCs/>
        </w:rPr>
      </w:pPr>
    </w:p>
    <w:p w14:paraId="74D1065A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Wójt Gminy Raszyn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Przewodniczący Rady Gminy Raszyn</w:t>
      </w:r>
    </w:p>
    <w:p w14:paraId="11ED8F07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…………………………………….</w:t>
      </w:r>
    </w:p>
    <w:p w14:paraId="4E15F74D" w14:textId="77777777" w:rsidR="00B74BD6" w:rsidRDefault="00B74BD6">
      <w:pPr>
        <w:spacing w:line="288" w:lineRule="auto"/>
        <w:rPr>
          <w:rFonts w:ascii="Calibri" w:hAnsi="Calibri"/>
        </w:rPr>
      </w:pPr>
    </w:p>
    <w:p w14:paraId="02452AE4" w14:textId="77777777" w:rsidR="00B74BD6" w:rsidRDefault="00B74BD6">
      <w:pPr>
        <w:spacing w:line="288" w:lineRule="auto"/>
        <w:rPr>
          <w:rFonts w:ascii="Calibri" w:hAnsi="Calibri"/>
        </w:rPr>
      </w:pPr>
    </w:p>
    <w:p w14:paraId="1CC534A3" w14:textId="77777777" w:rsidR="00B74BD6" w:rsidRDefault="00B74BD6">
      <w:pPr>
        <w:spacing w:line="288" w:lineRule="auto"/>
        <w:rPr>
          <w:rFonts w:ascii="Calibri" w:hAnsi="Calibri"/>
        </w:rPr>
      </w:pPr>
    </w:p>
    <w:p w14:paraId="74F12838" w14:textId="77777777" w:rsidR="00B74BD6" w:rsidRDefault="00B74BD6">
      <w:pPr>
        <w:spacing w:line="288" w:lineRule="auto"/>
        <w:rPr>
          <w:rFonts w:ascii="Calibri" w:hAnsi="Calibri"/>
        </w:rPr>
      </w:pPr>
    </w:p>
    <w:p w14:paraId="51E4B116" w14:textId="77777777" w:rsidR="00B74BD6" w:rsidRDefault="00B74BD6">
      <w:pPr>
        <w:spacing w:line="288" w:lineRule="auto"/>
        <w:rPr>
          <w:rFonts w:ascii="Calibri" w:hAnsi="Calibri"/>
        </w:rPr>
      </w:pPr>
    </w:p>
    <w:p w14:paraId="6889D3F0" w14:textId="77777777" w:rsidR="00B74BD6" w:rsidRDefault="00B74BD6">
      <w:pPr>
        <w:spacing w:line="288" w:lineRule="auto"/>
        <w:rPr>
          <w:rFonts w:ascii="Calibri" w:hAnsi="Calibri"/>
        </w:rPr>
      </w:pPr>
    </w:p>
    <w:p w14:paraId="0242775E" w14:textId="77777777" w:rsidR="00B74BD6" w:rsidRDefault="00B74BD6">
      <w:pPr>
        <w:spacing w:line="288" w:lineRule="auto"/>
        <w:rPr>
          <w:rFonts w:ascii="Calibri" w:hAnsi="Calibri"/>
        </w:rPr>
      </w:pPr>
    </w:p>
    <w:p w14:paraId="09AFB0F1" w14:textId="77777777" w:rsidR="00B74BD6" w:rsidRDefault="00B74BD6">
      <w:pPr>
        <w:spacing w:line="288" w:lineRule="auto"/>
        <w:rPr>
          <w:rFonts w:ascii="Calibri" w:hAnsi="Calibri"/>
        </w:rPr>
      </w:pPr>
    </w:p>
    <w:p w14:paraId="5880746F" w14:textId="77777777" w:rsidR="00B74BD6" w:rsidRDefault="00B74BD6">
      <w:pPr>
        <w:spacing w:line="288" w:lineRule="auto"/>
        <w:rPr>
          <w:rFonts w:ascii="Calibri" w:hAnsi="Calibri"/>
        </w:rPr>
      </w:pPr>
      <w:commentRangeStart w:id="77"/>
    </w:p>
    <w:p w14:paraId="33516133" w14:textId="77777777" w:rsidR="00B74BD6" w:rsidRDefault="00B74BD6">
      <w:pPr>
        <w:spacing w:line="288" w:lineRule="auto"/>
        <w:rPr>
          <w:rFonts w:ascii="Calibri" w:hAnsi="Calibri"/>
        </w:rPr>
      </w:pPr>
    </w:p>
    <w:p w14:paraId="695264F3" w14:textId="77777777" w:rsidR="00B74BD6" w:rsidRDefault="00B74BD6">
      <w:pPr>
        <w:spacing w:line="288" w:lineRule="auto"/>
        <w:rPr>
          <w:rFonts w:ascii="Calibri" w:hAnsi="Calibri"/>
        </w:rPr>
      </w:pPr>
    </w:p>
    <w:p w14:paraId="3813D5BB" w14:textId="103ECE6B" w:rsidR="00B74BD6" w:rsidDel="008A1288" w:rsidRDefault="00B74BD6">
      <w:pPr>
        <w:spacing w:line="288" w:lineRule="auto"/>
        <w:rPr>
          <w:del w:id="78" w:author="Hanna Karpińska-Karolak" w:date="2025-08-07T08:15:00Z" w16du:dateUtc="2025-08-07T06:15:00Z"/>
          <w:rFonts w:ascii="Calibri" w:hAnsi="Calibri"/>
        </w:rPr>
      </w:pPr>
    </w:p>
    <w:p w14:paraId="1C10AF92" w14:textId="0B0BC42B" w:rsidR="00B74BD6" w:rsidDel="008A1288" w:rsidRDefault="00000000">
      <w:pPr>
        <w:spacing w:line="288" w:lineRule="auto"/>
        <w:jc w:val="right"/>
        <w:rPr>
          <w:del w:id="79" w:author="Hanna Karpińska-Karolak" w:date="2025-08-07T08:15:00Z" w16du:dateUtc="2025-08-07T06:15:00Z"/>
          <w:rFonts w:ascii="Calibri" w:hAnsi="Calibri"/>
        </w:rPr>
      </w:pPr>
      <w:del w:id="80" w:author="Hanna Karpińska-Karolak" w:date="2025-08-07T08:15:00Z" w16du:dateUtc="2025-08-07T06:15:00Z">
        <w:r w:rsidDel="008A1288">
          <w:rPr>
            <w:rFonts w:ascii="Calibri" w:hAnsi="Calibri"/>
          </w:rPr>
          <w:delText>Załącznik Nr 4 do Regulaminu nadawania tytułu</w:delText>
        </w:r>
      </w:del>
    </w:p>
    <w:p w14:paraId="1EFF73FA" w14:textId="634B2508" w:rsidR="00B74BD6" w:rsidDel="008A1288" w:rsidRDefault="00000000">
      <w:pPr>
        <w:spacing w:line="288" w:lineRule="auto"/>
        <w:jc w:val="right"/>
        <w:rPr>
          <w:del w:id="81" w:author="Hanna Karpińska-Karolak" w:date="2025-08-07T08:15:00Z" w16du:dateUtc="2025-08-07T06:15:00Z"/>
          <w:rFonts w:ascii="Calibri" w:hAnsi="Calibri"/>
        </w:rPr>
      </w:pPr>
      <w:del w:id="82" w:author="Hanna Karpińska-Karolak" w:date="2025-08-07T08:15:00Z" w16du:dateUtc="2025-08-07T06:15:00Z">
        <w:r w:rsidDel="008A1288">
          <w:rPr>
            <w:rFonts w:ascii="Calibri" w:hAnsi="Calibri"/>
          </w:rPr>
          <w:delText>„Honorowy Obywatel Gminy Raszyn”</w:delText>
        </w:r>
      </w:del>
    </w:p>
    <w:p w14:paraId="75C80C91" w14:textId="54D89CD7" w:rsidR="00B74BD6" w:rsidDel="008A1288" w:rsidRDefault="00B74BD6">
      <w:pPr>
        <w:spacing w:line="288" w:lineRule="auto"/>
        <w:rPr>
          <w:del w:id="83" w:author="Hanna Karpińska-Karolak" w:date="2025-08-07T08:15:00Z" w16du:dateUtc="2025-08-07T06:15:00Z"/>
          <w:rFonts w:ascii="Calibri" w:hAnsi="Calibri"/>
        </w:rPr>
      </w:pPr>
    </w:p>
    <w:p w14:paraId="3E5E1FBD" w14:textId="1505C464" w:rsidR="00B74BD6" w:rsidDel="008A1288" w:rsidRDefault="00B74BD6">
      <w:pPr>
        <w:spacing w:line="288" w:lineRule="auto"/>
        <w:rPr>
          <w:del w:id="84" w:author="Hanna Karpińska-Karolak" w:date="2025-08-07T08:15:00Z" w16du:dateUtc="2025-08-07T06:15:00Z"/>
          <w:rFonts w:ascii="Calibri" w:hAnsi="Calibri"/>
        </w:rPr>
      </w:pPr>
    </w:p>
    <w:p w14:paraId="2B8311E1" w14:textId="194BF377" w:rsidR="00B74BD6" w:rsidDel="008A1288" w:rsidRDefault="00B74BD6">
      <w:pPr>
        <w:spacing w:line="288" w:lineRule="auto"/>
        <w:rPr>
          <w:del w:id="85" w:author="Hanna Karpińska-Karolak" w:date="2025-08-07T08:15:00Z" w16du:dateUtc="2025-08-07T06:15:00Z"/>
          <w:rFonts w:ascii="Calibri" w:hAnsi="Calibri"/>
        </w:rPr>
      </w:pPr>
    </w:p>
    <w:p w14:paraId="008A8B22" w14:textId="11C7EC7B" w:rsidR="00B74BD6" w:rsidDel="008A1288" w:rsidRDefault="00B74BD6">
      <w:pPr>
        <w:spacing w:line="288" w:lineRule="auto"/>
        <w:rPr>
          <w:del w:id="86" w:author="Hanna Karpińska-Karolak" w:date="2025-08-07T08:15:00Z" w16du:dateUtc="2025-08-07T06:15:00Z"/>
          <w:rFonts w:ascii="Calibri" w:hAnsi="Calibri"/>
        </w:rPr>
      </w:pPr>
    </w:p>
    <w:p w14:paraId="1BD4F43C" w14:textId="3AB91901" w:rsidR="00B74BD6" w:rsidDel="008A1288" w:rsidRDefault="00000000">
      <w:pPr>
        <w:jc w:val="center"/>
        <w:rPr>
          <w:del w:id="87" w:author="Hanna Karpińska-Karolak" w:date="2025-08-07T08:15:00Z" w16du:dateUtc="2025-08-07T06:15:00Z"/>
          <w:rFonts w:ascii="Calibri" w:hAnsi="Calibri" w:cs="Arial"/>
          <w:b/>
        </w:rPr>
      </w:pPr>
      <w:del w:id="88" w:author="Hanna Karpińska-Karolak" w:date="2025-08-07T08:15:00Z" w16du:dateUtc="2025-08-07T06:15:00Z">
        <w:r w:rsidDel="008A1288">
          <w:rPr>
            <w:rFonts w:ascii="Calibri" w:hAnsi="Calibri" w:cs="Arial"/>
            <w:b/>
          </w:rPr>
          <w:delText>Wzór Szarfy „Honorowy Obywatel Gminy Raszyn”</w:delText>
        </w:r>
      </w:del>
    </w:p>
    <w:p w14:paraId="53AA66A8" w14:textId="6A00FFFF" w:rsidR="00B74BD6" w:rsidDel="008A1288" w:rsidRDefault="00B74BD6">
      <w:pPr>
        <w:rPr>
          <w:del w:id="89" w:author="Hanna Karpińska-Karolak" w:date="2025-08-07T08:15:00Z" w16du:dateUtc="2025-08-07T06:15:00Z"/>
          <w:rFonts w:ascii="Calibri" w:hAnsi="Calibri" w:cs="Arial"/>
        </w:rPr>
      </w:pPr>
    </w:p>
    <w:p w14:paraId="4B311219" w14:textId="4369C229" w:rsidR="00B74BD6" w:rsidDel="008A1288" w:rsidRDefault="00B74BD6">
      <w:pPr>
        <w:rPr>
          <w:del w:id="90" w:author="Hanna Karpińska-Karolak" w:date="2025-08-07T08:15:00Z" w16du:dateUtc="2025-08-07T06:15:00Z"/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4BD6" w:rsidDel="008A1288" w14:paraId="18FA4503" w14:textId="677074B9">
        <w:trPr>
          <w:trHeight w:val="560"/>
          <w:del w:id="91" w:author="Hanna Karpińska-Karolak" w:date="2025-08-07T08:15:00Z" w16du:dateUtc="2025-08-07T06:15:00Z"/>
        </w:trPr>
        <w:tc>
          <w:tcPr>
            <w:tcW w:w="9062" w:type="dxa"/>
            <w:shd w:val="clear" w:color="auto" w:fill="FF0000"/>
          </w:tcPr>
          <w:p w14:paraId="34902578" w14:textId="05429C3D" w:rsidR="00B74BD6" w:rsidDel="008A1288" w:rsidRDefault="00000000">
            <w:pPr>
              <w:tabs>
                <w:tab w:val="left" w:pos="2404"/>
              </w:tabs>
              <w:rPr>
                <w:del w:id="92" w:author="Hanna Karpińska-Karolak" w:date="2025-08-07T08:15:00Z" w16du:dateUtc="2025-08-07T06:15:00Z"/>
                <w:rFonts w:ascii="Calibri" w:hAnsi="Calibri" w:cs="Arial"/>
              </w:rPr>
            </w:pPr>
            <w:del w:id="93" w:author="Hanna Karpińska-Karolak" w:date="2025-08-07T08:15:00Z" w16du:dateUtc="2025-08-07T06:15:00Z">
              <w:r w:rsidDel="008A1288">
                <w:rPr>
                  <w:rFonts w:ascii="Calibri" w:hAnsi="Calibri" w:cs="Arial"/>
                </w:rPr>
                <w:delText>Kolor czerwony</w:delText>
              </w:r>
              <w:r w:rsidDel="008A1288">
                <w:rPr>
                  <w:rFonts w:ascii="Calibri" w:hAnsi="Calibri" w:cs="Arial"/>
                </w:rPr>
                <w:tab/>
              </w:r>
            </w:del>
          </w:p>
        </w:tc>
      </w:tr>
      <w:tr w:rsidR="00B74BD6" w:rsidDel="008A1288" w14:paraId="40ECF11B" w14:textId="553DCD6F">
        <w:trPr>
          <w:del w:id="94" w:author="Hanna Karpińska-Karolak" w:date="2025-08-07T08:15:00Z" w16du:dateUtc="2025-08-07T06:15:00Z"/>
        </w:trPr>
        <w:tc>
          <w:tcPr>
            <w:tcW w:w="9062" w:type="dxa"/>
          </w:tcPr>
          <w:p w14:paraId="54364474" w14:textId="4B3BEE9D" w:rsidR="00B74BD6" w:rsidDel="008A1288" w:rsidRDefault="00000000">
            <w:pPr>
              <w:rPr>
                <w:del w:id="95" w:author="Hanna Karpińska-Karolak" w:date="2025-08-07T08:15:00Z" w16du:dateUtc="2025-08-07T06:15:00Z"/>
                <w:rFonts w:ascii="Calibri" w:hAnsi="Calibri" w:cs="Arial"/>
              </w:rPr>
            </w:pPr>
            <w:del w:id="96" w:author="Hanna Karpińska-Karolak" w:date="2025-08-07T08:15:00Z" w16du:dateUtc="2025-08-07T06:15:00Z">
              <w:r w:rsidDel="008A1288">
                <w:rPr>
                  <w:rFonts w:ascii="Calibri" w:hAnsi="Calibri" w:cs="Arial"/>
                </w:rPr>
                <w:delText>Kolor biały</w:delText>
              </w:r>
            </w:del>
          </w:p>
        </w:tc>
      </w:tr>
      <w:tr w:rsidR="00B74BD6" w:rsidDel="008A1288" w14:paraId="266E7C4F" w14:textId="4B51F46D">
        <w:trPr>
          <w:del w:id="97" w:author="Hanna Karpińska-Karolak" w:date="2025-08-07T08:15:00Z" w16du:dateUtc="2025-08-07T06:15:00Z"/>
        </w:trPr>
        <w:tc>
          <w:tcPr>
            <w:tcW w:w="9062" w:type="dxa"/>
            <w:shd w:val="clear" w:color="auto" w:fill="000000"/>
          </w:tcPr>
          <w:p w14:paraId="5CEA5FEA" w14:textId="557D8486" w:rsidR="00B74BD6" w:rsidDel="008A1288" w:rsidRDefault="00000000">
            <w:pPr>
              <w:rPr>
                <w:del w:id="98" w:author="Hanna Karpińska-Karolak" w:date="2025-08-07T08:15:00Z" w16du:dateUtc="2025-08-07T06:15:00Z"/>
                <w:rFonts w:ascii="Calibri" w:hAnsi="Calibri" w:cs="Arial"/>
              </w:rPr>
            </w:pPr>
            <w:del w:id="99" w:author="Hanna Karpińska-Karolak" w:date="2025-08-07T08:15:00Z" w16du:dateUtc="2025-08-07T06:15:00Z">
              <w:r w:rsidDel="008A1288">
                <w:rPr>
                  <w:rFonts w:ascii="Calibri" w:hAnsi="Calibri" w:cs="Arial"/>
                </w:rPr>
                <w:delText>Kolor czarny</w:delText>
              </w:r>
            </w:del>
          </w:p>
        </w:tc>
      </w:tr>
      <w:tr w:rsidR="00B74BD6" w:rsidDel="008A1288" w14:paraId="5E9ED626" w14:textId="4B9C70A9">
        <w:trPr>
          <w:trHeight w:val="589"/>
          <w:del w:id="100" w:author="Hanna Karpińska-Karolak" w:date="2025-08-07T08:15:00Z" w16du:dateUtc="2025-08-07T06:15:00Z"/>
        </w:trPr>
        <w:tc>
          <w:tcPr>
            <w:tcW w:w="9062" w:type="dxa"/>
            <w:shd w:val="clear" w:color="auto" w:fill="FFFF00"/>
          </w:tcPr>
          <w:p w14:paraId="77A3B68A" w14:textId="7B53742A" w:rsidR="00B74BD6" w:rsidDel="008A1288" w:rsidRDefault="00000000">
            <w:pPr>
              <w:rPr>
                <w:del w:id="101" w:author="Hanna Karpińska-Karolak" w:date="2025-08-07T08:15:00Z" w16du:dateUtc="2025-08-07T06:15:00Z"/>
                <w:rFonts w:ascii="Calibri" w:hAnsi="Calibri" w:cs="Arial"/>
              </w:rPr>
            </w:pPr>
            <w:del w:id="102" w:author="Hanna Karpińska-Karolak" w:date="2025-08-07T08:15:00Z" w16du:dateUtc="2025-08-07T06:15:00Z">
              <w:r w:rsidDel="008A1288">
                <w:rPr>
                  <w:rFonts w:ascii="Calibri" w:hAnsi="Calibri" w:cs="Arial"/>
                </w:rPr>
                <w:delText>Kolor żółty</w:delText>
              </w:r>
            </w:del>
          </w:p>
        </w:tc>
      </w:tr>
    </w:tbl>
    <w:p w14:paraId="0E8A6020" w14:textId="4B9AD18B" w:rsidR="00B74BD6" w:rsidDel="008A1288" w:rsidRDefault="00B74BD6">
      <w:pPr>
        <w:rPr>
          <w:del w:id="103" w:author="Hanna Karpińska-Karolak" w:date="2025-08-07T08:15:00Z" w16du:dateUtc="2025-08-07T06:15:00Z"/>
          <w:rFonts w:ascii="Calibri" w:hAnsi="Calibri" w:cs="Arial"/>
        </w:rPr>
      </w:pPr>
    </w:p>
    <w:p w14:paraId="6D9669D0" w14:textId="213D2AE2" w:rsidR="00B74BD6" w:rsidDel="008A1288" w:rsidRDefault="00000000">
      <w:pPr>
        <w:rPr>
          <w:del w:id="104" w:author="Hanna Karpińska-Karolak" w:date="2025-08-07T08:15:00Z" w16du:dateUtc="2025-08-07T06:15:00Z"/>
          <w:rFonts w:ascii="Calibri" w:hAnsi="Calibri" w:cs="Arial"/>
        </w:rPr>
      </w:pPr>
      <w:del w:id="105" w:author="Hanna Karpińska-Karolak" w:date="2025-08-07T08:15:00Z" w16du:dateUtc="2025-08-07T06:15:00Z">
        <w:r w:rsidDel="008A1288">
          <w:rPr>
            <w:rFonts w:ascii="Calibri" w:hAnsi="Calibri"/>
          </w:rPr>
          <w:br/>
        </w:r>
        <w:r w:rsidDel="008A1288">
          <w:rPr>
            <w:rFonts w:ascii="Calibri" w:hAnsi="Calibri" w:cs="Arial"/>
          </w:rPr>
          <w:delText xml:space="preserve">Długość szarfy </w:delText>
        </w:r>
        <w:r w:rsidDel="008A1288">
          <w:rPr>
            <w:rFonts w:ascii="Calibri" w:hAnsi="Calibri" w:cs="Arial"/>
          </w:rPr>
          <w:tab/>
          <w:delText>– 150 cm</w:delText>
        </w:r>
        <w:r w:rsidDel="008A1288">
          <w:rPr>
            <w:rFonts w:ascii="Calibri" w:hAnsi="Calibri"/>
          </w:rPr>
          <w:br/>
        </w:r>
        <w:r w:rsidDel="008A1288">
          <w:rPr>
            <w:rFonts w:ascii="Calibri" w:hAnsi="Calibri" w:cs="Arial"/>
          </w:rPr>
          <w:delText>Szerokość 10 cm</w:delText>
        </w:r>
        <w:r w:rsidDel="008A1288">
          <w:rPr>
            <w:rFonts w:ascii="Calibri" w:hAnsi="Calibri" w:cs="Arial"/>
          </w:rPr>
          <w:tab/>
          <w:delText xml:space="preserve"> - części szarfy po 3 cm szerokości na kolor czerwony i czarny</w:delText>
        </w:r>
      </w:del>
    </w:p>
    <w:p w14:paraId="3E6647A0" w14:textId="035C382F" w:rsidR="00B74BD6" w:rsidDel="008A1288" w:rsidRDefault="00000000">
      <w:pPr>
        <w:rPr>
          <w:del w:id="106" w:author="Hanna Karpińska-Karolak" w:date="2025-08-07T08:15:00Z" w16du:dateUtc="2025-08-07T06:15:00Z"/>
          <w:rFonts w:ascii="Calibri" w:hAnsi="Calibri" w:cs="Arial"/>
        </w:rPr>
      </w:pPr>
      <w:del w:id="107" w:author="Hanna Karpińska-Karolak" w:date="2025-08-07T08:15:00Z" w16du:dateUtc="2025-08-07T06:15:00Z">
        <w:r w:rsidDel="008A1288">
          <w:rPr>
            <w:rFonts w:ascii="Calibri" w:hAnsi="Calibri" w:cs="Arial"/>
          </w:rPr>
          <w:tab/>
        </w:r>
        <w:r w:rsidDel="008A1288">
          <w:rPr>
            <w:rFonts w:ascii="Calibri" w:hAnsi="Calibri" w:cs="Arial"/>
          </w:rPr>
          <w:tab/>
        </w:r>
        <w:r w:rsidDel="008A1288">
          <w:rPr>
            <w:rFonts w:ascii="Calibri" w:hAnsi="Calibri" w:cs="Arial"/>
          </w:rPr>
          <w:tab/>
          <w:delText>- części szarfy po 2 cm na kolor biały i czarny</w:delText>
        </w:r>
        <w:r w:rsidDel="008A1288">
          <w:rPr>
            <w:rFonts w:ascii="Calibri" w:hAnsi="Calibri"/>
          </w:rPr>
          <w:br/>
        </w:r>
      </w:del>
      <w:commentRangeEnd w:id="77"/>
      <w:r w:rsidR="008A1288">
        <w:rPr>
          <w:rStyle w:val="Odwoaniedokomentarza"/>
        </w:rPr>
        <w:commentReference w:id="77"/>
      </w:r>
    </w:p>
    <w:p w14:paraId="3CE5E398" w14:textId="03E40279" w:rsidR="00B74BD6" w:rsidDel="008A1288" w:rsidRDefault="00B74BD6">
      <w:pPr>
        <w:spacing w:line="288" w:lineRule="auto"/>
        <w:rPr>
          <w:del w:id="108" w:author="Hanna Karpińska-Karolak" w:date="2025-08-07T08:15:00Z" w16du:dateUtc="2025-08-07T06:15:00Z"/>
          <w:rFonts w:ascii="Calibri" w:hAnsi="Calibri"/>
        </w:rPr>
      </w:pPr>
    </w:p>
    <w:p w14:paraId="28025D5B" w14:textId="5D3F938D" w:rsidR="00B74BD6" w:rsidDel="008A1288" w:rsidRDefault="00B74BD6">
      <w:pPr>
        <w:spacing w:line="288" w:lineRule="auto"/>
        <w:rPr>
          <w:del w:id="109" w:author="Hanna Karpińska-Karolak" w:date="2025-08-07T08:15:00Z" w16du:dateUtc="2025-08-07T06:15:00Z"/>
          <w:rFonts w:ascii="Calibri" w:hAnsi="Calibri"/>
        </w:rPr>
      </w:pPr>
    </w:p>
    <w:p w14:paraId="6CE92C3D" w14:textId="6B0C7FE1" w:rsidR="00B74BD6" w:rsidDel="008A1288" w:rsidRDefault="00B74BD6">
      <w:pPr>
        <w:spacing w:line="288" w:lineRule="auto"/>
        <w:rPr>
          <w:del w:id="110" w:author="Hanna Karpińska-Karolak" w:date="2025-08-07T08:15:00Z" w16du:dateUtc="2025-08-07T06:15:00Z"/>
          <w:rFonts w:ascii="Calibri" w:hAnsi="Calibri"/>
        </w:rPr>
      </w:pPr>
    </w:p>
    <w:p w14:paraId="33CA8293" w14:textId="5992DE03" w:rsidR="00B74BD6" w:rsidDel="008A1288" w:rsidRDefault="00B74BD6">
      <w:pPr>
        <w:spacing w:line="288" w:lineRule="auto"/>
        <w:rPr>
          <w:del w:id="111" w:author="Hanna Karpińska-Karolak" w:date="2025-08-07T08:15:00Z" w16du:dateUtc="2025-08-07T06:15:00Z"/>
          <w:rFonts w:ascii="Calibri" w:hAnsi="Calibri"/>
        </w:rPr>
      </w:pPr>
    </w:p>
    <w:p w14:paraId="6C8FA55D" w14:textId="725BFBEB" w:rsidR="00B74BD6" w:rsidDel="008A1288" w:rsidRDefault="00B74BD6">
      <w:pPr>
        <w:spacing w:line="288" w:lineRule="auto"/>
        <w:rPr>
          <w:del w:id="112" w:author="Hanna Karpińska-Karolak" w:date="2025-08-07T08:15:00Z" w16du:dateUtc="2025-08-07T06:15:00Z"/>
          <w:rFonts w:ascii="Calibri" w:hAnsi="Calibri"/>
        </w:rPr>
      </w:pPr>
    </w:p>
    <w:p w14:paraId="536ED0F0" w14:textId="4DDC569D" w:rsidR="00B74BD6" w:rsidDel="008A1288" w:rsidRDefault="00B74BD6">
      <w:pPr>
        <w:spacing w:line="288" w:lineRule="auto"/>
        <w:rPr>
          <w:del w:id="113" w:author="Hanna Karpińska-Karolak" w:date="2025-08-07T08:15:00Z" w16du:dateUtc="2025-08-07T06:15:00Z"/>
          <w:rFonts w:ascii="Calibri" w:hAnsi="Calibri"/>
        </w:rPr>
      </w:pPr>
    </w:p>
    <w:p w14:paraId="3ED69EE5" w14:textId="18F3A2C6" w:rsidR="00B74BD6" w:rsidDel="008A1288" w:rsidRDefault="00B74BD6">
      <w:pPr>
        <w:spacing w:line="288" w:lineRule="auto"/>
        <w:rPr>
          <w:del w:id="114" w:author="Hanna Karpińska-Karolak" w:date="2025-08-07T08:15:00Z" w16du:dateUtc="2025-08-07T06:15:00Z"/>
          <w:rFonts w:ascii="Calibri" w:hAnsi="Calibri"/>
        </w:rPr>
      </w:pPr>
    </w:p>
    <w:p w14:paraId="23A43525" w14:textId="55B84252" w:rsidR="00B74BD6" w:rsidDel="008A1288" w:rsidRDefault="00B74BD6">
      <w:pPr>
        <w:spacing w:line="288" w:lineRule="auto"/>
        <w:rPr>
          <w:del w:id="115" w:author="Hanna Karpińska-Karolak" w:date="2025-08-07T08:15:00Z" w16du:dateUtc="2025-08-07T06:15:00Z"/>
          <w:rFonts w:ascii="Calibri" w:hAnsi="Calibri"/>
        </w:rPr>
      </w:pPr>
    </w:p>
    <w:p w14:paraId="6B1E28FE" w14:textId="18D52D11" w:rsidR="00B74BD6" w:rsidDel="008A1288" w:rsidRDefault="00B74BD6">
      <w:pPr>
        <w:spacing w:line="288" w:lineRule="auto"/>
        <w:rPr>
          <w:del w:id="116" w:author="Hanna Karpińska-Karolak" w:date="2025-08-07T08:15:00Z" w16du:dateUtc="2025-08-07T06:15:00Z"/>
          <w:rFonts w:ascii="Calibri" w:hAnsi="Calibri"/>
        </w:rPr>
      </w:pPr>
    </w:p>
    <w:p w14:paraId="468F1A16" w14:textId="452EA085" w:rsidR="00B74BD6" w:rsidDel="008A1288" w:rsidRDefault="00B74BD6">
      <w:pPr>
        <w:spacing w:line="288" w:lineRule="auto"/>
        <w:rPr>
          <w:del w:id="117" w:author="Hanna Karpińska-Karolak" w:date="2025-08-07T08:15:00Z" w16du:dateUtc="2025-08-07T06:15:00Z"/>
          <w:rFonts w:ascii="Calibri" w:hAnsi="Calibri"/>
        </w:rPr>
      </w:pPr>
    </w:p>
    <w:p w14:paraId="471E632C" w14:textId="28D0E2C3" w:rsidR="00B74BD6" w:rsidDel="008A1288" w:rsidRDefault="00B74BD6">
      <w:pPr>
        <w:spacing w:line="288" w:lineRule="auto"/>
        <w:rPr>
          <w:del w:id="118" w:author="Hanna Karpińska-Karolak" w:date="2025-08-07T08:15:00Z" w16du:dateUtc="2025-08-07T06:15:00Z"/>
          <w:rFonts w:ascii="Calibri" w:hAnsi="Calibri"/>
        </w:rPr>
      </w:pPr>
    </w:p>
    <w:p w14:paraId="7842A952" w14:textId="70982183" w:rsidR="00B74BD6" w:rsidDel="008A1288" w:rsidRDefault="00B74BD6">
      <w:pPr>
        <w:spacing w:line="288" w:lineRule="auto"/>
        <w:rPr>
          <w:del w:id="119" w:author="Hanna Karpińska-Karolak" w:date="2025-08-07T08:15:00Z" w16du:dateUtc="2025-08-07T06:15:00Z"/>
          <w:rFonts w:ascii="Calibri" w:hAnsi="Calibri"/>
        </w:rPr>
      </w:pPr>
    </w:p>
    <w:p w14:paraId="2068CAC2" w14:textId="77777777" w:rsidR="00F118B8" w:rsidRDefault="00F118B8" w:rsidP="00F118B8">
      <w:pPr>
        <w:spacing w:line="288" w:lineRule="auto"/>
        <w:rPr>
          <w:ins w:id="120" w:author="Hanna Karpińska-Karolak" w:date="2025-08-07T10:21:00Z" w16du:dateUtc="2025-08-07T08:21:00Z"/>
          <w:rFonts w:ascii="Calibri" w:hAnsi="Calibri"/>
        </w:rPr>
      </w:pPr>
    </w:p>
    <w:p w14:paraId="6F372627" w14:textId="77777777" w:rsidR="00F118B8" w:rsidRDefault="00F118B8" w:rsidP="00F118B8">
      <w:pPr>
        <w:spacing w:line="288" w:lineRule="auto"/>
        <w:rPr>
          <w:ins w:id="121" w:author="Hanna Karpińska-Karolak" w:date="2025-08-07T10:21:00Z" w16du:dateUtc="2025-08-07T08:21:00Z"/>
          <w:rFonts w:ascii="Calibri" w:hAnsi="Calibri"/>
        </w:rPr>
      </w:pPr>
    </w:p>
    <w:p w14:paraId="31BF906B" w14:textId="6F58398D" w:rsidR="00F118B8" w:rsidRDefault="00F118B8" w:rsidP="00F118B8">
      <w:pPr>
        <w:spacing w:line="288" w:lineRule="auto"/>
        <w:jc w:val="right"/>
        <w:rPr>
          <w:ins w:id="122" w:author="Hanna Karpińska-Karolak" w:date="2025-08-07T10:21:00Z" w16du:dateUtc="2025-08-07T08:21:00Z"/>
          <w:rFonts w:ascii="Calibri" w:hAnsi="Calibri"/>
        </w:rPr>
      </w:pPr>
      <w:ins w:id="123" w:author="Hanna Karpińska-Karolak" w:date="2025-08-07T10:21:00Z" w16du:dateUtc="2025-08-07T08:21:00Z">
        <w:r>
          <w:rPr>
            <w:rFonts w:ascii="Calibri" w:hAnsi="Calibri"/>
          </w:rPr>
          <w:t xml:space="preserve">Załącznik Nr </w:t>
        </w:r>
        <w:r>
          <w:rPr>
            <w:rFonts w:ascii="Calibri" w:hAnsi="Calibri"/>
          </w:rPr>
          <w:t>4</w:t>
        </w:r>
        <w:r>
          <w:rPr>
            <w:rFonts w:ascii="Calibri" w:hAnsi="Calibri"/>
          </w:rPr>
          <w:t xml:space="preserve"> do Regulaminu nadawania tytułu</w:t>
        </w:r>
      </w:ins>
    </w:p>
    <w:p w14:paraId="1D14223A" w14:textId="77777777" w:rsidR="00F118B8" w:rsidRDefault="00F118B8" w:rsidP="00F118B8">
      <w:pPr>
        <w:spacing w:line="288" w:lineRule="auto"/>
        <w:jc w:val="right"/>
        <w:rPr>
          <w:ins w:id="124" w:author="Hanna Karpińska-Karolak" w:date="2025-08-07T10:21:00Z" w16du:dateUtc="2025-08-07T08:21:00Z"/>
          <w:rFonts w:ascii="Calibri" w:hAnsi="Calibri"/>
        </w:rPr>
      </w:pPr>
      <w:ins w:id="125" w:author="Hanna Karpińska-Karolak" w:date="2025-08-07T10:21:00Z" w16du:dateUtc="2025-08-07T08:21:00Z">
        <w:r>
          <w:rPr>
            <w:rFonts w:ascii="Calibri" w:hAnsi="Calibri"/>
          </w:rPr>
          <w:t>„Honorowy Obywatel Gminy Raszyn”</w:t>
        </w:r>
      </w:ins>
    </w:p>
    <w:p w14:paraId="2871DE3E" w14:textId="77777777" w:rsidR="00F118B8" w:rsidRDefault="00F118B8" w:rsidP="00F118B8">
      <w:pPr>
        <w:spacing w:line="288" w:lineRule="auto"/>
        <w:jc w:val="right"/>
        <w:rPr>
          <w:ins w:id="126" w:author="Hanna Karpińska-Karolak" w:date="2025-08-07T10:21:00Z" w16du:dateUtc="2025-08-07T08:21:00Z"/>
          <w:rFonts w:ascii="Calibri" w:hAnsi="Calibri"/>
        </w:rPr>
      </w:pPr>
    </w:p>
    <w:p w14:paraId="3367BBD4" w14:textId="77777777" w:rsidR="00F118B8" w:rsidRDefault="00F118B8" w:rsidP="00F118B8">
      <w:pPr>
        <w:spacing w:line="288" w:lineRule="auto"/>
        <w:jc w:val="right"/>
        <w:rPr>
          <w:ins w:id="127" w:author="Hanna Karpińska-Karolak" w:date="2025-08-07T10:21:00Z" w16du:dateUtc="2025-08-07T08:21:00Z"/>
          <w:rFonts w:ascii="Calibri" w:hAnsi="Calibri"/>
        </w:rPr>
      </w:pPr>
    </w:p>
    <w:p w14:paraId="2D9D7C8C" w14:textId="2FE6BBE1" w:rsidR="00F118B8" w:rsidRDefault="00F118B8" w:rsidP="00F118B8">
      <w:pPr>
        <w:spacing w:line="288" w:lineRule="auto"/>
        <w:jc w:val="center"/>
        <w:rPr>
          <w:ins w:id="128" w:author="Hanna Karpińska-Karolak" w:date="2025-08-07T10:21:00Z" w16du:dateUtc="2025-08-07T08:21:00Z"/>
          <w:rFonts w:ascii="Calibri" w:hAnsi="Calibri"/>
          <w:b/>
          <w:bCs/>
        </w:rPr>
      </w:pPr>
      <w:ins w:id="129" w:author="Hanna Karpińska-Karolak" w:date="2025-08-07T10:21:00Z" w16du:dateUtc="2025-08-07T08:21:00Z">
        <w:r>
          <w:rPr>
            <w:rFonts w:ascii="Calibri" w:hAnsi="Calibri"/>
            <w:b/>
            <w:bCs/>
          </w:rPr>
          <w:lastRenderedPageBreak/>
          <w:t xml:space="preserve">WNIOSEK O </w:t>
        </w:r>
        <w:r>
          <w:rPr>
            <w:rFonts w:ascii="Calibri" w:hAnsi="Calibri"/>
            <w:b/>
            <w:bCs/>
          </w:rPr>
          <w:t>POZBAWIENIE</w:t>
        </w:r>
        <w:r>
          <w:rPr>
            <w:rFonts w:ascii="Calibri" w:hAnsi="Calibri"/>
            <w:b/>
            <w:bCs/>
          </w:rPr>
          <w:t xml:space="preserve"> TYTUŁU „HONOROWY OBYWATEL GMINY RASZYN"</w:t>
        </w:r>
      </w:ins>
    </w:p>
    <w:p w14:paraId="0DBFDA1C" w14:textId="77777777" w:rsidR="00F118B8" w:rsidRDefault="00F118B8" w:rsidP="00F118B8">
      <w:pPr>
        <w:spacing w:line="288" w:lineRule="auto"/>
        <w:rPr>
          <w:ins w:id="130" w:author="Hanna Karpińska-Karolak" w:date="2025-08-07T10:21:00Z" w16du:dateUtc="2025-08-07T08:21:00Z"/>
          <w:rFonts w:ascii="Calibri" w:hAnsi="Calibri"/>
        </w:rPr>
      </w:pPr>
    </w:p>
    <w:p w14:paraId="141F1015" w14:textId="77777777" w:rsidR="00F118B8" w:rsidRDefault="00F118B8" w:rsidP="00F118B8">
      <w:pPr>
        <w:spacing w:line="288" w:lineRule="auto"/>
        <w:rPr>
          <w:ins w:id="131" w:author="Hanna Karpińska-Karolak" w:date="2025-08-07T10:21:00Z" w16du:dateUtc="2025-08-07T08:21:00Z"/>
          <w:rFonts w:ascii="Calibri" w:hAnsi="Calibri"/>
        </w:rPr>
      </w:pPr>
      <w:ins w:id="132" w:author="Hanna Karpińska-Karolak" w:date="2025-08-07T10:21:00Z" w16du:dateUtc="2025-08-07T08:21:00Z">
        <w:r>
          <w:rPr>
            <w:rFonts w:ascii="Calibri" w:hAnsi="Calibri"/>
          </w:rPr>
          <w:t>1. Wnioskodawca(y)</w:t>
        </w:r>
      </w:ins>
    </w:p>
    <w:p w14:paraId="06B8BA0B" w14:textId="77777777" w:rsidR="00F118B8" w:rsidRDefault="00F118B8" w:rsidP="00F118B8">
      <w:pPr>
        <w:spacing w:line="288" w:lineRule="auto"/>
        <w:rPr>
          <w:ins w:id="133" w:author="Hanna Karpińska-Karolak" w:date="2025-08-07T10:21:00Z" w16du:dateUtc="2025-08-07T08:21:00Z"/>
          <w:rFonts w:ascii="Calibri" w:hAnsi="Calibri"/>
        </w:rPr>
      </w:pPr>
      <w:ins w:id="134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77C5E540" w14:textId="77777777" w:rsidR="00F118B8" w:rsidRDefault="00F118B8" w:rsidP="00F118B8">
      <w:pPr>
        <w:spacing w:line="288" w:lineRule="auto"/>
        <w:rPr>
          <w:ins w:id="135" w:author="Hanna Karpińska-Karolak" w:date="2025-08-07T10:21:00Z" w16du:dateUtc="2025-08-07T08:21:00Z"/>
          <w:rFonts w:ascii="Calibri" w:hAnsi="Calibri"/>
        </w:rPr>
      </w:pPr>
      <w:ins w:id="136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7DF8BD5C" w14:textId="77777777" w:rsidR="00F118B8" w:rsidRDefault="00F118B8" w:rsidP="00F118B8">
      <w:pPr>
        <w:spacing w:line="288" w:lineRule="auto"/>
        <w:rPr>
          <w:ins w:id="137" w:author="Hanna Karpińska-Karolak" w:date="2025-08-07T10:21:00Z" w16du:dateUtc="2025-08-07T08:21:00Z"/>
          <w:rFonts w:ascii="Calibri" w:hAnsi="Calibri"/>
        </w:rPr>
      </w:pPr>
      <w:ins w:id="138" w:author="Hanna Karpińska-Karolak" w:date="2025-08-07T10:21:00Z" w16du:dateUtc="2025-08-07T08:21:00Z">
        <w:r>
          <w:rPr>
            <w:rFonts w:ascii="Calibri" w:hAnsi="Calibri"/>
          </w:rPr>
          <w:t>(pełna nazwa podmiotu zgłaszającego, imię i nazwisko przedstawiciela do kontaktu)</w:t>
        </w:r>
      </w:ins>
    </w:p>
    <w:p w14:paraId="4A856F07" w14:textId="77777777" w:rsidR="00F118B8" w:rsidRDefault="00F118B8" w:rsidP="00F118B8">
      <w:pPr>
        <w:spacing w:line="288" w:lineRule="auto"/>
        <w:rPr>
          <w:ins w:id="139" w:author="Hanna Karpińska-Karolak" w:date="2025-08-07T10:21:00Z" w16du:dateUtc="2025-08-07T08:21:00Z"/>
          <w:rFonts w:ascii="Calibri" w:hAnsi="Calibri"/>
        </w:rPr>
      </w:pPr>
    </w:p>
    <w:p w14:paraId="7C013C13" w14:textId="77777777" w:rsidR="00F118B8" w:rsidRDefault="00F118B8" w:rsidP="00F118B8">
      <w:pPr>
        <w:spacing w:line="288" w:lineRule="auto"/>
        <w:rPr>
          <w:ins w:id="140" w:author="Hanna Karpińska-Karolak" w:date="2025-08-07T10:21:00Z" w16du:dateUtc="2025-08-07T08:21:00Z"/>
          <w:rFonts w:ascii="Calibri" w:hAnsi="Calibri"/>
        </w:rPr>
      </w:pPr>
      <w:ins w:id="141" w:author="Hanna Karpińska-Karolak" w:date="2025-08-07T10:21:00Z" w16du:dateUtc="2025-08-07T08:21:00Z">
        <w:r>
          <w:rPr>
            <w:rFonts w:ascii="Calibri" w:hAnsi="Calibri"/>
          </w:rPr>
          <w:t>2. Dane personalne kandydata:</w:t>
        </w:r>
      </w:ins>
    </w:p>
    <w:p w14:paraId="566AB19E" w14:textId="77777777" w:rsidR="00F118B8" w:rsidRDefault="00F118B8" w:rsidP="00F118B8">
      <w:pPr>
        <w:spacing w:line="288" w:lineRule="auto"/>
        <w:rPr>
          <w:ins w:id="142" w:author="Hanna Karpińska-Karolak" w:date="2025-08-07T10:21:00Z" w16du:dateUtc="2025-08-07T08:21:00Z"/>
          <w:rFonts w:ascii="Calibri" w:hAnsi="Calibri"/>
        </w:rPr>
      </w:pPr>
      <w:ins w:id="143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562CD908" w14:textId="77777777" w:rsidR="00F118B8" w:rsidRDefault="00F118B8" w:rsidP="00F118B8">
      <w:pPr>
        <w:spacing w:line="288" w:lineRule="auto"/>
        <w:rPr>
          <w:ins w:id="144" w:author="Hanna Karpińska-Karolak" w:date="2025-08-07T10:21:00Z" w16du:dateUtc="2025-08-07T08:21:00Z"/>
          <w:rFonts w:ascii="Calibri" w:hAnsi="Calibri"/>
        </w:rPr>
      </w:pPr>
      <w:ins w:id="145" w:author="Hanna Karpińska-Karolak" w:date="2025-08-07T10:21:00Z" w16du:dateUtc="2025-08-07T08:21:00Z">
        <w:r>
          <w:rPr>
            <w:rFonts w:ascii="Calibri" w:hAnsi="Calibri"/>
          </w:rPr>
          <w:t>(imię i nazwisko)</w:t>
        </w:r>
      </w:ins>
    </w:p>
    <w:p w14:paraId="118EF18F" w14:textId="77777777" w:rsidR="00F118B8" w:rsidRDefault="00F118B8" w:rsidP="00F118B8">
      <w:pPr>
        <w:spacing w:line="288" w:lineRule="auto"/>
        <w:rPr>
          <w:ins w:id="146" w:author="Hanna Karpińska-Karolak" w:date="2025-08-07T10:21:00Z" w16du:dateUtc="2025-08-07T08:21:00Z"/>
          <w:rFonts w:ascii="Calibri" w:hAnsi="Calibri"/>
        </w:rPr>
      </w:pPr>
      <w:ins w:id="147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33D5B2C6" w14:textId="77777777" w:rsidR="00F118B8" w:rsidRDefault="00F118B8" w:rsidP="00F118B8">
      <w:pPr>
        <w:spacing w:line="288" w:lineRule="auto"/>
        <w:rPr>
          <w:ins w:id="148" w:author="Hanna Karpińska-Karolak" w:date="2025-08-07T10:21:00Z" w16du:dateUtc="2025-08-07T08:21:00Z"/>
          <w:rFonts w:ascii="Calibri" w:hAnsi="Calibri"/>
        </w:rPr>
      </w:pPr>
      <w:ins w:id="149" w:author="Hanna Karpińska-Karolak" w:date="2025-08-07T10:21:00Z" w16du:dateUtc="2025-08-07T08:21:00Z">
        <w:r>
          <w:rPr>
            <w:rFonts w:ascii="Calibri" w:hAnsi="Calibri"/>
          </w:rPr>
          <w:t>(adres zamieszkania, telefon)</w:t>
        </w:r>
      </w:ins>
    </w:p>
    <w:p w14:paraId="283815C5" w14:textId="77777777" w:rsidR="00F118B8" w:rsidRDefault="00F118B8" w:rsidP="00F118B8">
      <w:pPr>
        <w:spacing w:line="288" w:lineRule="auto"/>
        <w:rPr>
          <w:ins w:id="150" w:author="Hanna Karpińska-Karolak" w:date="2025-08-07T10:21:00Z" w16du:dateUtc="2025-08-07T08:21:00Z"/>
          <w:rFonts w:ascii="Calibri" w:hAnsi="Calibri"/>
        </w:rPr>
      </w:pPr>
    </w:p>
    <w:p w14:paraId="0AA7F71E" w14:textId="629FEAD9" w:rsidR="00F118B8" w:rsidRDefault="00F118B8" w:rsidP="00F118B8">
      <w:pPr>
        <w:spacing w:line="288" w:lineRule="auto"/>
        <w:rPr>
          <w:ins w:id="151" w:author="Hanna Karpińska-Karolak" w:date="2025-08-07T10:21:00Z" w16du:dateUtc="2025-08-07T08:21:00Z"/>
          <w:rFonts w:ascii="Calibri" w:hAnsi="Calibri"/>
        </w:rPr>
      </w:pPr>
      <w:ins w:id="152" w:author="Hanna Karpińska-Karolak" w:date="2025-08-07T10:21:00Z" w16du:dateUtc="2025-08-07T08:21:00Z">
        <w:r>
          <w:rPr>
            <w:rFonts w:ascii="Calibri" w:hAnsi="Calibri"/>
          </w:rPr>
          <w:t xml:space="preserve">3. </w:t>
        </w:r>
        <w:r>
          <w:rPr>
            <w:rFonts w:ascii="Calibri" w:hAnsi="Calibri"/>
          </w:rPr>
          <w:t>Uzasadnienie wniosku</w:t>
        </w:r>
        <w:r>
          <w:rPr>
            <w:rFonts w:ascii="Calibri" w:hAnsi="Calibri"/>
          </w:rPr>
          <w:t>:</w:t>
        </w:r>
      </w:ins>
    </w:p>
    <w:p w14:paraId="68BFF77D" w14:textId="77777777" w:rsidR="00F118B8" w:rsidRDefault="00F118B8" w:rsidP="00F118B8">
      <w:pPr>
        <w:spacing w:line="288" w:lineRule="auto"/>
        <w:rPr>
          <w:ins w:id="153" w:author="Hanna Karpińska-Karolak" w:date="2025-08-07T10:21:00Z" w16du:dateUtc="2025-08-07T08:21:00Z"/>
          <w:rFonts w:ascii="Calibri" w:hAnsi="Calibri"/>
        </w:rPr>
      </w:pPr>
      <w:ins w:id="154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27865C17" w14:textId="77777777" w:rsidR="00F118B8" w:rsidRDefault="00F118B8" w:rsidP="00F118B8">
      <w:pPr>
        <w:spacing w:line="288" w:lineRule="auto"/>
        <w:rPr>
          <w:ins w:id="155" w:author="Hanna Karpińska-Karolak" w:date="2025-08-07T10:21:00Z" w16du:dateUtc="2025-08-07T08:21:00Z"/>
          <w:rFonts w:ascii="Calibri" w:hAnsi="Calibri"/>
        </w:rPr>
      </w:pPr>
      <w:ins w:id="156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6887A47C" w14:textId="77777777" w:rsidR="00F118B8" w:rsidRDefault="00F118B8" w:rsidP="00F118B8">
      <w:pPr>
        <w:spacing w:line="288" w:lineRule="auto"/>
        <w:rPr>
          <w:ins w:id="157" w:author="Hanna Karpińska-Karolak" w:date="2025-08-07T10:21:00Z" w16du:dateUtc="2025-08-07T08:21:00Z"/>
          <w:rFonts w:ascii="Calibri" w:hAnsi="Calibri"/>
        </w:rPr>
      </w:pPr>
      <w:ins w:id="158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36BE29D9" w14:textId="77777777" w:rsidR="00F118B8" w:rsidRDefault="00F118B8" w:rsidP="00F118B8">
      <w:pPr>
        <w:spacing w:line="288" w:lineRule="auto"/>
        <w:rPr>
          <w:ins w:id="159" w:author="Hanna Karpińska-Karolak" w:date="2025-08-07T10:21:00Z" w16du:dateUtc="2025-08-07T08:21:00Z"/>
          <w:rFonts w:ascii="Calibri" w:hAnsi="Calibri"/>
        </w:rPr>
      </w:pPr>
      <w:ins w:id="160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38584CE3" w14:textId="77777777" w:rsidR="00F118B8" w:rsidRDefault="00F118B8" w:rsidP="00F118B8">
      <w:pPr>
        <w:spacing w:line="288" w:lineRule="auto"/>
        <w:rPr>
          <w:ins w:id="161" w:author="Hanna Karpińska-Karolak" w:date="2025-08-07T10:21:00Z" w16du:dateUtc="2025-08-07T08:21:00Z"/>
          <w:rFonts w:ascii="Calibri" w:hAnsi="Calibri"/>
        </w:rPr>
      </w:pPr>
      <w:ins w:id="162" w:author="Hanna Karpińska-Karolak" w:date="2025-08-07T10:21:00Z" w16du:dateUtc="2025-08-07T08:21:00Z">
        <w:r>
          <w:rPr>
            <w:rFonts w:ascii="Calibri" w:hAnsi="Calibri"/>
          </w:rPr>
          <w:t>................................................................................................................................</w:t>
        </w:r>
      </w:ins>
    </w:p>
    <w:p w14:paraId="2E8A7F40" w14:textId="77777777" w:rsidR="00F118B8" w:rsidRDefault="00F118B8" w:rsidP="00F118B8">
      <w:pPr>
        <w:spacing w:line="288" w:lineRule="auto"/>
        <w:rPr>
          <w:ins w:id="163" w:author="Hanna Karpińska-Karolak" w:date="2025-08-07T10:21:00Z" w16du:dateUtc="2025-08-07T08:21:00Z"/>
          <w:rFonts w:ascii="Calibri" w:hAnsi="Calibri"/>
        </w:rPr>
      </w:pPr>
    </w:p>
    <w:p w14:paraId="12408B7A" w14:textId="77777777" w:rsidR="00F118B8" w:rsidRDefault="00F118B8" w:rsidP="00F118B8">
      <w:pPr>
        <w:spacing w:line="288" w:lineRule="auto"/>
        <w:jc w:val="right"/>
        <w:rPr>
          <w:ins w:id="164" w:author="Hanna Karpińska-Karolak" w:date="2025-08-07T10:21:00Z" w16du:dateUtc="2025-08-07T08:21:00Z"/>
          <w:rFonts w:ascii="Calibri" w:hAnsi="Calibri"/>
        </w:rPr>
      </w:pPr>
      <w:ins w:id="165" w:author="Hanna Karpińska-Karolak" w:date="2025-08-07T10:21:00Z" w16du:dateUtc="2025-08-07T08:21:00Z">
        <w:r>
          <w:rPr>
            <w:rFonts w:ascii="Calibri" w:hAnsi="Calibri"/>
          </w:rPr>
          <w:t>…………………………………………….</w:t>
        </w:r>
      </w:ins>
    </w:p>
    <w:p w14:paraId="513376E6" w14:textId="77777777" w:rsidR="00F118B8" w:rsidRDefault="00F118B8" w:rsidP="00F118B8">
      <w:pPr>
        <w:spacing w:line="288" w:lineRule="auto"/>
        <w:jc w:val="right"/>
        <w:rPr>
          <w:ins w:id="166" w:author="Hanna Karpińska-Karolak" w:date="2025-08-07T10:21:00Z" w16du:dateUtc="2025-08-07T08:21:00Z"/>
          <w:rFonts w:ascii="Calibri" w:hAnsi="Calibri"/>
        </w:rPr>
      </w:pPr>
      <w:ins w:id="167" w:author="Hanna Karpińska-Karolak" w:date="2025-08-07T10:21:00Z" w16du:dateUtc="2025-08-07T08:21:00Z">
        <w:r>
          <w:rPr>
            <w:rFonts w:ascii="Calibri" w:hAnsi="Calibri"/>
          </w:rPr>
          <w:t xml:space="preserve">(podpis przedstawiciela podmiotu, </w:t>
        </w:r>
      </w:ins>
    </w:p>
    <w:p w14:paraId="3E653C82" w14:textId="77777777" w:rsidR="00F118B8" w:rsidRDefault="00F118B8" w:rsidP="00F118B8">
      <w:pPr>
        <w:spacing w:line="288" w:lineRule="auto"/>
        <w:jc w:val="right"/>
        <w:rPr>
          <w:ins w:id="168" w:author="Hanna Karpińska-Karolak" w:date="2025-08-07T10:21:00Z" w16du:dateUtc="2025-08-07T08:21:00Z"/>
          <w:rFonts w:ascii="Calibri" w:hAnsi="Calibri"/>
        </w:rPr>
      </w:pPr>
      <w:ins w:id="169" w:author="Hanna Karpińska-Karolak" w:date="2025-08-07T10:21:00Z" w16du:dateUtc="2025-08-07T08:21:00Z">
        <w:r>
          <w:rPr>
            <w:rFonts w:ascii="Calibri" w:hAnsi="Calibri"/>
          </w:rPr>
          <w:t>grupy mieszkańców wyznaczonego do kontaktu)</w:t>
        </w:r>
      </w:ins>
    </w:p>
    <w:p w14:paraId="4CCF10BB" w14:textId="77777777" w:rsidR="00F118B8" w:rsidRDefault="00F118B8" w:rsidP="00F118B8">
      <w:pPr>
        <w:spacing w:line="288" w:lineRule="auto"/>
        <w:rPr>
          <w:ins w:id="170" w:author="Hanna Karpińska-Karolak" w:date="2025-08-07T10:21:00Z" w16du:dateUtc="2025-08-07T08:21:00Z"/>
          <w:rFonts w:ascii="Calibri" w:hAnsi="Calibri"/>
        </w:rPr>
      </w:pPr>
    </w:p>
    <w:p w14:paraId="3EC1B70B" w14:textId="77777777" w:rsidR="00F118B8" w:rsidRDefault="00F118B8" w:rsidP="00F118B8">
      <w:pPr>
        <w:spacing w:line="288" w:lineRule="auto"/>
        <w:rPr>
          <w:ins w:id="171" w:author="Hanna Karpińska-Karolak" w:date="2025-08-07T10:21:00Z" w16du:dateUtc="2025-08-07T08:21:00Z"/>
          <w:rFonts w:ascii="Calibri" w:hAnsi="Calibri"/>
          <w:u w:val="single"/>
        </w:rPr>
      </w:pPr>
      <w:ins w:id="172" w:author="Hanna Karpińska-Karolak" w:date="2025-08-07T10:21:00Z" w16du:dateUtc="2025-08-07T08:21:00Z">
        <w:r>
          <w:rPr>
            <w:rFonts w:ascii="Calibri" w:hAnsi="Calibri"/>
            <w:u w:val="single"/>
          </w:rPr>
          <w:t>W załączeniu:</w:t>
        </w:r>
      </w:ins>
    </w:p>
    <w:p w14:paraId="2897E40F" w14:textId="77777777" w:rsidR="00F118B8" w:rsidRDefault="00F118B8" w:rsidP="00F118B8">
      <w:pPr>
        <w:spacing w:line="288" w:lineRule="auto"/>
        <w:rPr>
          <w:ins w:id="173" w:author="Hanna Karpińska-Karolak" w:date="2025-08-07T10:21:00Z" w16du:dateUtc="2025-08-07T08:21:00Z"/>
          <w:rFonts w:ascii="Calibri" w:hAnsi="Calibri"/>
        </w:rPr>
      </w:pPr>
      <w:ins w:id="174" w:author="Hanna Karpińska-Karolak" w:date="2025-08-07T10:21:00Z" w16du:dateUtc="2025-08-07T08:21:00Z">
        <w:r>
          <w:rPr>
            <w:rFonts w:ascii="Calibri" w:hAnsi="Calibri"/>
          </w:rPr>
          <w:t>1) wykaz osób zgłaszających - (jeśli wniosek składany jest przez grupę radnych lub mieszkańców)</w:t>
        </w:r>
      </w:ins>
    </w:p>
    <w:p w14:paraId="6614DCBA" w14:textId="77777777" w:rsidR="00F118B8" w:rsidRDefault="00F118B8" w:rsidP="00F118B8">
      <w:pPr>
        <w:spacing w:line="288" w:lineRule="auto"/>
        <w:rPr>
          <w:ins w:id="175" w:author="Hanna Karpińska-Karolak" w:date="2025-08-07T10:21:00Z" w16du:dateUtc="2025-08-07T08:21:00Z"/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F118B8" w14:paraId="23327257" w14:textId="77777777" w:rsidTr="00134229">
        <w:trPr>
          <w:ins w:id="176" w:author="Hanna Karpińska-Karolak" w:date="2025-08-07T10:21:00Z" w16du:dateUtc="2025-08-07T08:21:00Z"/>
        </w:trPr>
        <w:tc>
          <w:tcPr>
            <w:tcW w:w="567" w:type="dxa"/>
          </w:tcPr>
          <w:p w14:paraId="4964BE23" w14:textId="77777777" w:rsidR="00F118B8" w:rsidRDefault="00F118B8" w:rsidP="00134229">
            <w:pPr>
              <w:jc w:val="both"/>
              <w:rPr>
                <w:ins w:id="177" w:author="Hanna Karpińska-Karolak" w:date="2025-08-07T10:21:00Z" w16du:dateUtc="2025-08-07T08:21:00Z"/>
                <w:rFonts w:ascii="Calibri" w:eastAsia="Calibri" w:hAnsi="Calibri"/>
              </w:rPr>
            </w:pPr>
            <w:ins w:id="178" w:author="Hanna Karpińska-Karolak" w:date="2025-08-07T10:21:00Z" w16du:dateUtc="2025-08-07T08:21:00Z">
              <w:r>
                <w:rPr>
                  <w:rFonts w:ascii="Calibri" w:eastAsia="Calibri" w:hAnsi="Calibri" w:cs="Arial"/>
                </w:rPr>
                <w:t>L.p.</w:t>
              </w:r>
            </w:ins>
          </w:p>
        </w:tc>
        <w:tc>
          <w:tcPr>
            <w:tcW w:w="2405" w:type="dxa"/>
          </w:tcPr>
          <w:p w14:paraId="38DF1424" w14:textId="77777777" w:rsidR="00F118B8" w:rsidRDefault="00F118B8" w:rsidP="00134229">
            <w:pPr>
              <w:jc w:val="center"/>
              <w:rPr>
                <w:ins w:id="179" w:author="Hanna Karpińska-Karolak" w:date="2025-08-07T10:21:00Z" w16du:dateUtc="2025-08-07T08:21:00Z"/>
                <w:rFonts w:ascii="Calibri" w:eastAsia="Calibri" w:hAnsi="Calibri"/>
              </w:rPr>
            </w:pPr>
            <w:ins w:id="180" w:author="Hanna Karpińska-Karolak" w:date="2025-08-07T10:21:00Z" w16du:dateUtc="2025-08-07T08:21:00Z">
              <w:r>
                <w:rPr>
                  <w:rFonts w:ascii="Calibri" w:eastAsia="Calibri" w:hAnsi="Calibri" w:cs="Arial"/>
                </w:rPr>
                <w:t>Imię i nazwisko</w:t>
              </w:r>
            </w:ins>
          </w:p>
        </w:tc>
        <w:tc>
          <w:tcPr>
            <w:tcW w:w="2466" w:type="dxa"/>
          </w:tcPr>
          <w:p w14:paraId="6114713B" w14:textId="77777777" w:rsidR="00F118B8" w:rsidRDefault="00F118B8" w:rsidP="00134229">
            <w:pPr>
              <w:jc w:val="center"/>
              <w:rPr>
                <w:ins w:id="181" w:author="Hanna Karpińska-Karolak" w:date="2025-08-07T10:21:00Z" w16du:dateUtc="2025-08-07T08:21:00Z"/>
                <w:rFonts w:ascii="Calibri" w:eastAsia="Calibri" w:hAnsi="Calibri"/>
              </w:rPr>
            </w:pPr>
            <w:ins w:id="182" w:author="Hanna Karpińska-Karolak" w:date="2025-08-07T10:21:00Z" w16du:dateUtc="2025-08-07T08:21:00Z">
              <w:r>
                <w:rPr>
                  <w:rFonts w:ascii="Calibri" w:eastAsia="Calibri" w:hAnsi="Calibri" w:cs="Arial"/>
                </w:rPr>
                <w:t>Adres zamieszkania</w:t>
              </w:r>
            </w:ins>
          </w:p>
        </w:tc>
        <w:tc>
          <w:tcPr>
            <w:tcW w:w="1812" w:type="dxa"/>
          </w:tcPr>
          <w:p w14:paraId="6848E190" w14:textId="77777777" w:rsidR="00F118B8" w:rsidRDefault="00F118B8" w:rsidP="00134229">
            <w:pPr>
              <w:jc w:val="center"/>
              <w:rPr>
                <w:ins w:id="183" w:author="Hanna Karpińska-Karolak" w:date="2025-08-07T10:21:00Z" w16du:dateUtc="2025-08-07T08:21:00Z"/>
                <w:rFonts w:ascii="Calibri" w:eastAsia="Calibri" w:hAnsi="Calibri"/>
              </w:rPr>
            </w:pPr>
            <w:ins w:id="184" w:author="Hanna Karpińska-Karolak" w:date="2025-08-07T10:21:00Z" w16du:dateUtc="2025-08-07T08:21:00Z">
              <w:r>
                <w:rPr>
                  <w:rFonts w:ascii="Calibri" w:eastAsia="Calibri" w:hAnsi="Calibri" w:cs="Arial"/>
                </w:rPr>
                <w:t>Data</w:t>
              </w:r>
            </w:ins>
          </w:p>
        </w:tc>
        <w:tc>
          <w:tcPr>
            <w:tcW w:w="1812" w:type="dxa"/>
          </w:tcPr>
          <w:p w14:paraId="4F023830" w14:textId="77777777" w:rsidR="00F118B8" w:rsidRDefault="00F118B8" w:rsidP="00134229">
            <w:pPr>
              <w:jc w:val="center"/>
              <w:rPr>
                <w:ins w:id="185" w:author="Hanna Karpińska-Karolak" w:date="2025-08-07T10:21:00Z" w16du:dateUtc="2025-08-07T08:21:00Z"/>
                <w:rFonts w:ascii="Calibri" w:eastAsia="Calibri" w:hAnsi="Calibri"/>
              </w:rPr>
            </w:pPr>
            <w:ins w:id="186" w:author="Hanna Karpińska-Karolak" w:date="2025-08-07T10:21:00Z" w16du:dateUtc="2025-08-07T08:21:00Z">
              <w:r>
                <w:rPr>
                  <w:rFonts w:ascii="Calibri" w:eastAsia="Calibri" w:hAnsi="Calibri" w:cs="Arial"/>
                </w:rPr>
                <w:t>Podpis</w:t>
              </w:r>
            </w:ins>
          </w:p>
        </w:tc>
      </w:tr>
      <w:tr w:rsidR="00F118B8" w14:paraId="57964939" w14:textId="77777777" w:rsidTr="00134229">
        <w:trPr>
          <w:ins w:id="187" w:author="Hanna Karpińska-Karolak" w:date="2025-08-07T10:21:00Z" w16du:dateUtc="2025-08-07T08:21:00Z"/>
        </w:trPr>
        <w:tc>
          <w:tcPr>
            <w:tcW w:w="567" w:type="dxa"/>
          </w:tcPr>
          <w:p w14:paraId="61593278" w14:textId="77777777" w:rsidR="00F118B8" w:rsidRDefault="00F118B8" w:rsidP="00134229">
            <w:pPr>
              <w:jc w:val="both"/>
              <w:rPr>
                <w:ins w:id="188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5F20EA5" w14:textId="77777777" w:rsidR="00F118B8" w:rsidRDefault="00F118B8" w:rsidP="00134229">
            <w:pPr>
              <w:jc w:val="both"/>
              <w:rPr>
                <w:ins w:id="189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22289CBF" w14:textId="77777777" w:rsidR="00F118B8" w:rsidRDefault="00F118B8" w:rsidP="00134229">
            <w:pPr>
              <w:jc w:val="both"/>
              <w:rPr>
                <w:ins w:id="190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0B1205D6" w14:textId="77777777" w:rsidR="00F118B8" w:rsidRDefault="00F118B8" w:rsidP="00134229">
            <w:pPr>
              <w:jc w:val="both"/>
              <w:rPr>
                <w:ins w:id="191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4D7689EE" w14:textId="77777777" w:rsidR="00F118B8" w:rsidRDefault="00F118B8" w:rsidP="00134229">
            <w:pPr>
              <w:jc w:val="both"/>
              <w:rPr>
                <w:ins w:id="192" w:author="Hanna Karpińska-Karolak" w:date="2025-08-07T10:21:00Z" w16du:dateUtc="2025-08-07T08:21:00Z"/>
                <w:rFonts w:ascii="Calibri" w:eastAsia="Calibri" w:hAnsi="Calibri"/>
              </w:rPr>
            </w:pPr>
          </w:p>
        </w:tc>
      </w:tr>
      <w:tr w:rsidR="00F118B8" w14:paraId="4B00C05A" w14:textId="77777777" w:rsidTr="00134229">
        <w:trPr>
          <w:ins w:id="193" w:author="Hanna Karpińska-Karolak" w:date="2025-08-07T10:21:00Z" w16du:dateUtc="2025-08-07T08:21:00Z"/>
        </w:trPr>
        <w:tc>
          <w:tcPr>
            <w:tcW w:w="567" w:type="dxa"/>
          </w:tcPr>
          <w:p w14:paraId="3B8400C6" w14:textId="77777777" w:rsidR="00F118B8" w:rsidRDefault="00F118B8" w:rsidP="00134229">
            <w:pPr>
              <w:jc w:val="both"/>
              <w:rPr>
                <w:ins w:id="194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521E8970" w14:textId="77777777" w:rsidR="00F118B8" w:rsidRDefault="00F118B8" w:rsidP="00134229">
            <w:pPr>
              <w:jc w:val="both"/>
              <w:rPr>
                <w:ins w:id="195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788B81E6" w14:textId="77777777" w:rsidR="00F118B8" w:rsidRDefault="00F118B8" w:rsidP="00134229">
            <w:pPr>
              <w:jc w:val="both"/>
              <w:rPr>
                <w:ins w:id="196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B034A32" w14:textId="77777777" w:rsidR="00F118B8" w:rsidRDefault="00F118B8" w:rsidP="00134229">
            <w:pPr>
              <w:jc w:val="both"/>
              <w:rPr>
                <w:ins w:id="197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68421A88" w14:textId="77777777" w:rsidR="00F118B8" w:rsidRDefault="00F118B8" w:rsidP="00134229">
            <w:pPr>
              <w:jc w:val="both"/>
              <w:rPr>
                <w:ins w:id="198" w:author="Hanna Karpińska-Karolak" w:date="2025-08-07T10:21:00Z" w16du:dateUtc="2025-08-07T08:21:00Z"/>
                <w:rFonts w:ascii="Calibri" w:eastAsia="Calibri" w:hAnsi="Calibri"/>
              </w:rPr>
            </w:pPr>
          </w:p>
        </w:tc>
      </w:tr>
      <w:tr w:rsidR="00F118B8" w14:paraId="5B0D8ADC" w14:textId="77777777" w:rsidTr="00134229">
        <w:trPr>
          <w:ins w:id="199" w:author="Hanna Karpińska-Karolak" w:date="2025-08-07T10:21:00Z" w16du:dateUtc="2025-08-07T08:21:00Z"/>
        </w:trPr>
        <w:tc>
          <w:tcPr>
            <w:tcW w:w="567" w:type="dxa"/>
          </w:tcPr>
          <w:p w14:paraId="76E01A94" w14:textId="77777777" w:rsidR="00F118B8" w:rsidRDefault="00F118B8" w:rsidP="00134229">
            <w:pPr>
              <w:jc w:val="both"/>
              <w:rPr>
                <w:ins w:id="200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0E689076" w14:textId="77777777" w:rsidR="00F118B8" w:rsidRDefault="00F118B8" w:rsidP="00134229">
            <w:pPr>
              <w:jc w:val="both"/>
              <w:rPr>
                <w:ins w:id="201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5C7AB989" w14:textId="77777777" w:rsidR="00F118B8" w:rsidRDefault="00F118B8" w:rsidP="00134229">
            <w:pPr>
              <w:jc w:val="both"/>
              <w:rPr>
                <w:ins w:id="202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6B2C9F39" w14:textId="77777777" w:rsidR="00F118B8" w:rsidRDefault="00F118B8" w:rsidP="00134229">
            <w:pPr>
              <w:jc w:val="both"/>
              <w:rPr>
                <w:ins w:id="203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29E54179" w14:textId="77777777" w:rsidR="00F118B8" w:rsidRDefault="00F118B8" w:rsidP="00134229">
            <w:pPr>
              <w:jc w:val="both"/>
              <w:rPr>
                <w:ins w:id="204" w:author="Hanna Karpińska-Karolak" w:date="2025-08-07T10:21:00Z" w16du:dateUtc="2025-08-07T08:21:00Z"/>
                <w:rFonts w:ascii="Calibri" w:eastAsia="Calibri" w:hAnsi="Calibri"/>
              </w:rPr>
            </w:pPr>
          </w:p>
        </w:tc>
      </w:tr>
      <w:tr w:rsidR="00F118B8" w14:paraId="21351771" w14:textId="77777777" w:rsidTr="00134229">
        <w:trPr>
          <w:ins w:id="205" w:author="Hanna Karpińska-Karolak" w:date="2025-08-07T10:21:00Z" w16du:dateUtc="2025-08-07T08:21:00Z"/>
        </w:trPr>
        <w:tc>
          <w:tcPr>
            <w:tcW w:w="567" w:type="dxa"/>
          </w:tcPr>
          <w:p w14:paraId="3194F3D6" w14:textId="77777777" w:rsidR="00F118B8" w:rsidRDefault="00F118B8" w:rsidP="00134229">
            <w:pPr>
              <w:jc w:val="both"/>
              <w:rPr>
                <w:ins w:id="206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A5B3162" w14:textId="77777777" w:rsidR="00F118B8" w:rsidRDefault="00F118B8" w:rsidP="00134229">
            <w:pPr>
              <w:jc w:val="both"/>
              <w:rPr>
                <w:ins w:id="207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578251DE" w14:textId="77777777" w:rsidR="00F118B8" w:rsidRDefault="00F118B8" w:rsidP="00134229">
            <w:pPr>
              <w:jc w:val="both"/>
              <w:rPr>
                <w:ins w:id="208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D8BA69D" w14:textId="77777777" w:rsidR="00F118B8" w:rsidRDefault="00F118B8" w:rsidP="00134229">
            <w:pPr>
              <w:jc w:val="both"/>
              <w:rPr>
                <w:ins w:id="209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1839D44" w14:textId="77777777" w:rsidR="00F118B8" w:rsidRDefault="00F118B8" w:rsidP="00134229">
            <w:pPr>
              <w:jc w:val="both"/>
              <w:rPr>
                <w:ins w:id="210" w:author="Hanna Karpińska-Karolak" w:date="2025-08-07T10:21:00Z" w16du:dateUtc="2025-08-07T08:21:00Z"/>
                <w:rFonts w:ascii="Calibri" w:eastAsia="Calibri" w:hAnsi="Calibri"/>
              </w:rPr>
            </w:pPr>
          </w:p>
        </w:tc>
      </w:tr>
      <w:tr w:rsidR="00F118B8" w14:paraId="7550E8D9" w14:textId="77777777" w:rsidTr="00134229">
        <w:trPr>
          <w:ins w:id="211" w:author="Hanna Karpińska-Karolak" w:date="2025-08-07T10:21:00Z" w16du:dateUtc="2025-08-07T08:21:00Z"/>
        </w:trPr>
        <w:tc>
          <w:tcPr>
            <w:tcW w:w="567" w:type="dxa"/>
          </w:tcPr>
          <w:p w14:paraId="0CD10672" w14:textId="77777777" w:rsidR="00F118B8" w:rsidRDefault="00F118B8" w:rsidP="00134229">
            <w:pPr>
              <w:jc w:val="both"/>
              <w:rPr>
                <w:ins w:id="212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49F10653" w14:textId="77777777" w:rsidR="00F118B8" w:rsidRDefault="00F118B8" w:rsidP="00134229">
            <w:pPr>
              <w:jc w:val="both"/>
              <w:rPr>
                <w:ins w:id="213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3E8C7FDC" w14:textId="77777777" w:rsidR="00F118B8" w:rsidRDefault="00F118B8" w:rsidP="00134229">
            <w:pPr>
              <w:jc w:val="both"/>
              <w:rPr>
                <w:ins w:id="214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2F11EF5E" w14:textId="77777777" w:rsidR="00F118B8" w:rsidRDefault="00F118B8" w:rsidP="00134229">
            <w:pPr>
              <w:jc w:val="both"/>
              <w:rPr>
                <w:ins w:id="215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5E18B7D2" w14:textId="77777777" w:rsidR="00F118B8" w:rsidRDefault="00F118B8" w:rsidP="00134229">
            <w:pPr>
              <w:jc w:val="both"/>
              <w:rPr>
                <w:ins w:id="216" w:author="Hanna Karpińska-Karolak" w:date="2025-08-07T10:21:00Z" w16du:dateUtc="2025-08-07T08:21:00Z"/>
                <w:rFonts w:ascii="Calibri" w:eastAsia="Calibri" w:hAnsi="Calibri"/>
              </w:rPr>
            </w:pPr>
          </w:p>
        </w:tc>
      </w:tr>
      <w:tr w:rsidR="00F118B8" w14:paraId="0984999F" w14:textId="77777777" w:rsidTr="00134229">
        <w:trPr>
          <w:ins w:id="217" w:author="Hanna Karpińska-Karolak" w:date="2025-08-07T10:21:00Z" w16du:dateUtc="2025-08-07T08:21:00Z"/>
        </w:trPr>
        <w:tc>
          <w:tcPr>
            <w:tcW w:w="567" w:type="dxa"/>
          </w:tcPr>
          <w:p w14:paraId="3C01CCCF" w14:textId="77777777" w:rsidR="00F118B8" w:rsidRDefault="00F118B8" w:rsidP="00134229">
            <w:pPr>
              <w:jc w:val="both"/>
              <w:rPr>
                <w:ins w:id="218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2C1B0455" w14:textId="77777777" w:rsidR="00F118B8" w:rsidRDefault="00F118B8" w:rsidP="00134229">
            <w:pPr>
              <w:jc w:val="both"/>
              <w:rPr>
                <w:ins w:id="219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2381F045" w14:textId="77777777" w:rsidR="00F118B8" w:rsidRDefault="00F118B8" w:rsidP="00134229">
            <w:pPr>
              <w:jc w:val="both"/>
              <w:rPr>
                <w:ins w:id="220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4AEB542B" w14:textId="77777777" w:rsidR="00F118B8" w:rsidRDefault="00F118B8" w:rsidP="00134229">
            <w:pPr>
              <w:jc w:val="both"/>
              <w:rPr>
                <w:ins w:id="221" w:author="Hanna Karpińska-Karolak" w:date="2025-08-07T10:21:00Z" w16du:dateUtc="2025-08-07T08:21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4108CBF0" w14:textId="77777777" w:rsidR="00F118B8" w:rsidRDefault="00F118B8" w:rsidP="00134229">
            <w:pPr>
              <w:jc w:val="both"/>
              <w:rPr>
                <w:ins w:id="222" w:author="Hanna Karpińska-Karolak" w:date="2025-08-07T10:21:00Z" w16du:dateUtc="2025-08-07T08:21:00Z"/>
                <w:rFonts w:ascii="Calibri" w:eastAsia="Calibri" w:hAnsi="Calibri"/>
              </w:rPr>
            </w:pPr>
          </w:p>
        </w:tc>
      </w:tr>
    </w:tbl>
    <w:p w14:paraId="4D3ED569" w14:textId="174A9428" w:rsidR="00B74BD6" w:rsidDel="008A1288" w:rsidRDefault="00B74BD6">
      <w:pPr>
        <w:spacing w:line="288" w:lineRule="auto"/>
        <w:rPr>
          <w:del w:id="223" w:author="Hanna Karpińska-Karolak" w:date="2025-08-07T08:15:00Z" w16du:dateUtc="2025-08-07T06:15:00Z"/>
          <w:rFonts w:ascii="Calibri" w:hAnsi="Calibri"/>
        </w:rPr>
      </w:pPr>
    </w:p>
    <w:p w14:paraId="7AFA4FEF" w14:textId="232275DC" w:rsidR="00B74BD6" w:rsidDel="008A1288" w:rsidRDefault="00B74BD6">
      <w:pPr>
        <w:spacing w:line="288" w:lineRule="auto"/>
        <w:rPr>
          <w:del w:id="224" w:author="Hanna Karpińska-Karolak" w:date="2025-08-07T08:15:00Z" w16du:dateUtc="2025-08-07T06:15:00Z"/>
          <w:rFonts w:ascii="Calibri" w:hAnsi="Calibri"/>
        </w:rPr>
      </w:pPr>
    </w:p>
    <w:p w14:paraId="06E16FE9" w14:textId="7C103CA7" w:rsidR="00B74BD6" w:rsidDel="008A1288" w:rsidRDefault="00B74BD6">
      <w:pPr>
        <w:spacing w:line="288" w:lineRule="auto"/>
        <w:rPr>
          <w:del w:id="225" w:author="Hanna Karpińska-Karolak" w:date="2025-08-07T08:15:00Z" w16du:dateUtc="2025-08-07T06:15:00Z"/>
          <w:rFonts w:ascii="Calibri" w:hAnsi="Calibri"/>
        </w:rPr>
      </w:pPr>
    </w:p>
    <w:p w14:paraId="3590EF3E" w14:textId="77777777" w:rsidR="00B74BD6" w:rsidRDefault="00B74BD6">
      <w:pPr>
        <w:spacing w:line="288" w:lineRule="auto"/>
        <w:rPr>
          <w:rFonts w:ascii="Calibri" w:hAnsi="Calibri"/>
        </w:rPr>
      </w:pPr>
    </w:p>
    <w:p w14:paraId="19BFC3BD" w14:textId="77777777" w:rsidR="00B74BD6" w:rsidRDefault="00B74BD6">
      <w:pPr>
        <w:spacing w:line="288" w:lineRule="auto"/>
        <w:rPr>
          <w:rFonts w:ascii="Calibri" w:hAnsi="Calibri"/>
        </w:rPr>
      </w:pPr>
    </w:p>
    <w:p w14:paraId="5CB2075E" w14:textId="77777777" w:rsidR="00B74BD6" w:rsidRDefault="00B74BD6">
      <w:pPr>
        <w:spacing w:line="288" w:lineRule="auto"/>
        <w:rPr>
          <w:rFonts w:ascii="Calibri" w:hAnsi="Calibri"/>
        </w:rPr>
      </w:pPr>
    </w:p>
    <w:p w14:paraId="575E99A5" w14:textId="77777777" w:rsidR="00B74BD6" w:rsidRDefault="00B74BD6">
      <w:pPr>
        <w:spacing w:line="288" w:lineRule="auto"/>
        <w:rPr>
          <w:rFonts w:ascii="Calibri" w:hAnsi="Calibri"/>
        </w:rPr>
      </w:pPr>
    </w:p>
    <w:p w14:paraId="240944E1" w14:textId="77777777" w:rsidR="00B74BD6" w:rsidRDefault="00B74BD6">
      <w:pPr>
        <w:spacing w:line="288" w:lineRule="auto"/>
        <w:rPr>
          <w:rFonts w:ascii="Calibri" w:hAnsi="Calibri"/>
        </w:rPr>
      </w:pPr>
    </w:p>
    <w:p w14:paraId="2A0653AA" w14:textId="77777777" w:rsidR="00B74BD6" w:rsidRDefault="00B74BD6">
      <w:pPr>
        <w:spacing w:line="288" w:lineRule="auto"/>
        <w:rPr>
          <w:rFonts w:ascii="Calibri" w:hAnsi="Calibri"/>
        </w:rPr>
      </w:pPr>
    </w:p>
    <w:p w14:paraId="2449208E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5 do Regulaminu nadawania tytułu</w:t>
      </w:r>
    </w:p>
    <w:p w14:paraId="3C244CF7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0066D8E0" w14:textId="77777777" w:rsidR="00B74BD6" w:rsidRDefault="00B74BD6">
      <w:pPr>
        <w:spacing w:line="288" w:lineRule="auto"/>
        <w:rPr>
          <w:rFonts w:ascii="Calibri" w:hAnsi="Calibri"/>
        </w:rPr>
      </w:pPr>
    </w:p>
    <w:p w14:paraId="6BA2370E" w14:textId="77777777" w:rsidR="00B74BD6" w:rsidRDefault="00B74BD6">
      <w:pPr>
        <w:spacing w:line="288" w:lineRule="auto"/>
        <w:rPr>
          <w:rFonts w:ascii="Calibri" w:hAnsi="Calibri"/>
        </w:rPr>
      </w:pPr>
    </w:p>
    <w:p w14:paraId="06A0A229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RADA GMINY RASZYN UCHWAŁĄ NR ………………………… z dnia……………………………</w:t>
      </w:r>
    </w:p>
    <w:p w14:paraId="64BD0F34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na wniosek złożony przez ……………………………………………………………………………………</w:t>
      </w:r>
    </w:p>
    <w:p w14:paraId="43FD1BE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nadała tytuł:</w:t>
      </w:r>
    </w:p>
    <w:p w14:paraId="60252B5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HONOROWY OBYWATEL GMINY RASZYN</w:t>
      </w:r>
    </w:p>
    <w:p w14:paraId="46900808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Pani/Panu ………………………………………………………………………………………………………</w:t>
      </w:r>
    </w:p>
    <w:p w14:paraId="4FBB4EEE" w14:textId="77777777" w:rsidR="00B74BD6" w:rsidRDefault="00B74BD6">
      <w:pPr>
        <w:spacing w:line="288" w:lineRule="auto"/>
        <w:rPr>
          <w:rFonts w:ascii="Calibri" w:hAnsi="Calibri"/>
        </w:rPr>
      </w:pPr>
    </w:p>
    <w:p w14:paraId="1E90E3F7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Wręczenia Aktu Nadania dokonał Przewodniczący Rady Gminy </w:t>
      </w:r>
    </w:p>
    <w:p w14:paraId="37863207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………………………………………………………………………………………..………………………………</w:t>
      </w:r>
    </w:p>
    <w:p w14:paraId="323A1255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(imię i nazwisko)</w:t>
      </w:r>
    </w:p>
    <w:p w14:paraId="4E6D2D0F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w dniu ………… podczas ……………………………………………………………………………………</w:t>
      </w:r>
    </w:p>
    <w:p w14:paraId="4D667FED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(okoliczności wręczenia)</w:t>
      </w:r>
    </w:p>
    <w:p w14:paraId="30412E89" w14:textId="77777777" w:rsidR="00B74BD6" w:rsidRDefault="00B74BD6">
      <w:pPr>
        <w:spacing w:line="288" w:lineRule="auto"/>
        <w:rPr>
          <w:rFonts w:ascii="Calibri" w:hAnsi="Calibri"/>
        </w:rPr>
      </w:pPr>
    </w:p>
    <w:p w14:paraId="70467B04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Dane dotyczące wyróżnionej osoby:</w:t>
      </w:r>
    </w:p>
    <w:p w14:paraId="65B64C06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1. Data i miejsce urodzenia ………………………………………………………………………………</w:t>
      </w:r>
    </w:p>
    <w:p w14:paraId="1D8F6024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2. Adres zamieszkania ……………………………………………………………………………………….</w:t>
      </w:r>
    </w:p>
    <w:p w14:paraId="5812B713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Uzasadnienie wyróżnienia…............................………………………………………………………</w:t>
      </w:r>
    </w:p>
    <w:p w14:paraId="72D51A98" w14:textId="77777777" w:rsidR="00B74BD6" w:rsidRDefault="00B74BD6">
      <w:pPr>
        <w:spacing w:line="288" w:lineRule="auto"/>
        <w:rPr>
          <w:rFonts w:ascii="Calibri" w:hAnsi="Calibri"/>
        </w:rPr>
      </w:pPr>
    </w:p>
    <w:p w14:paraId="45A55D3B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Wpisu do Księgi Honorowych Obywateli Gminy Raszyn dokonał …...…………………………………………</w:t>
      </w:r>
    </w:p>
    <w:p w14:paraId="73F66B95" w14:textId="77777777" w:rsidR="00B74BD6" w:rsidRDefault="00000000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>(data, imię i nazwisko) (pieczęć)</w:t>
      </w:r>
    </w:p>
    <w:p w14:paraId="642E0262" w14:textId="77777777" w:rsidR="00B74BD6" w:rsidRDefault="00B74BD6">
      <w:pPr>
        <w:spacing w:line="288" w:lineRule="auto"/>
        <w:rPr>
          <w:rFonts w:ascii="Calibri" w:hAnsi="Calibri"/>
        </w:rPr>
      </w:pPr>
    </w:p>
    <w:p w14:paraId="2C18E92B" w14:textId="77777777" w:rsidR="00B74BD6" w:rsidRDefault="00B74BD6">
      <w:pPr>
        <w:spacing w:line="288" w:lineRule="auto"/>
        <w:rPr>
          <w:rFonts w:ascii="Calibri" w:hAnsi="Calibri"/>
        </w:rPr>
      </w:pPr>
    </w:p>
    <w:p w14:paraId="4E8376F0" w14:textId="77777777" w:rsidR="00B74BD6" w:rsidRDefault="00B74BD6">
      <w:pPr>
        <w:spacing w:line="288" w:lineRule="auto"/>
        <w:rPr>
          <w:rFonts w:ascii="Calibri" w:hAnsi="Calibri"/>
        </w:rPr>
      </w:pPr>
    </w:p>
    <w:p w14:paraId="444C0AA0" w14:textId="77777777" w:rsidR="00B74BD6" w:rsidRDefault="00B74BD6">
      <w:pPr>
        <w:spacing w:line="288" w:lineRule="auto"/>
        <w:rPr>
          <w:rFonts w:ascii="Calibri" w:hAnsi="Calibri"/>
        </w:rPr>
      </w:pPr>
    </w:p>
    <w:p w14:paraId="264E09AC" w14:textId="77777777" w:rsidR="00B74BD6" w:rsidRDefault="00B74BD6">
      <w:pPr>
        <w:spacing w:line="288" w:lineRule="auto"/>
        <w:rPr>
          <w:rFonts w:ascii="Calibri" w:hAnsi="Calibri"/>
        </w:rPr>
      </w:pPr>
    </w:p>
    <w:p w14:paraId="1AC2D337" w14:textId="77777777" w:rsidR="00B74BD6" w:rsidRDefault="00B74BD6">
      <w:pPr>
        <w:spacing w:line="288" w:lineRule="auto"/>
        <w:rPr>
          <w:rFonts w:ascii="Calibri" w:hAnsi="Calibri"/>
        </w:rPr>
      </w:pPr>
    </w:p>
    <w:p w14:paraId="55079D9D" w14:textId="77777777" w:rsidR="00B74BD6" w:rsidRDefault="00B74BD6">
      <w:pPr>
        <w:spacing w:line="288" w:lineRule="auto"/>
        <w:rPr>
          <w:rFonts w:ascii="Calibri" w:hAnsi="Calibri"/>
        </w:rPr>
      </w:pPr>
    </w:p>
    <w:p w14:paraId="62016E20" w14:textId="77777777" w:rsidR="00B74BD6" w:rsidRDefault="00B74BD6">
      <w:pPr>
        <w:spacing w:line="288" w:lineRule="auto"/>
        <w:rPr>
          <w:rFonts w:ascii="Calibri" w:hAnsi="Calibri"/>
        </w:rPr>
      </w:pPr>
    </w:p>
    <w:p w14:paraId="22919372" w14:textId="77777777" w:rsidR="00B74BD6" w:rsidRDefault="00B74BD6">
      <w:pPr>
        <w:spacing w:line="288" w:lineRule="auto"/>
        <w:rPr>
          <w:rFonts w:ascii="Calibri" w:hAnsi="Calibri"/>
        </w:rPr>
      </w:pPr>
    </w:p>
    <w:p w14:paraId="30F910A6" w14:textId="77777777" w:rsidR="00B74BD6" w:rsidRDefault="00B74BD6">
      <w:pPr>
        <w:spacing w:line="288" w:lineRule="auto"/>
        <w:rPr>
          <w:rFonts w:ascii="Calibri" w:hAnsi="Calibri"/>
        </w:rPr>
      </w:pPr>
    </w:p>
    <w:p w14:paraId="547E8D99" w14:textId="77777777" w:rsidR="00B74BD6" w:rsidRDefault="00B74BD6">
      <w:pPr>
        <w:spacing w:line="288" w:lineRule="auto"/>
        <w:rPr>
          <w:rFonts w:ascii="Calibri" w:hAnsi="Calibri"/>
        </w:rPr>
      </w:pPr>
    </w:p>
    <w:p w14:paraId="3F38BF9D" w14:textId="77777777" w:rsidR="00B74BD6" w:rsidRDefault="00B74BD6">
      <w:pPr>
        <w:spacing w:line="288" w:lineRule="auto"/>
        <w:rPr>
          <w:rFonts w:ascii="Calibri" w:hAnsi="Calibri"/>
        </w:rPr>
      </w:pPr>
    </w:p>
    <w:p w14:paraId="66B7BFBC" w14:textId="77777777" w:rsidR="00B74BD6" w:rsidRDefault="00B74BD6">
      <w:pPr>
        <w:spacing w:line="288" w:lineRule="auto"/>
        <w:rPr>
          <w:rFonts w:ascii="Calibri" w:hAnsi="Calibri"/>
        </w:rPr>
      </w:pPr>
    </w:p>
    <w:p w14:paraId="634705CB" w14:textId="77777777" w:rsidR="00B74BD6" w:rsidRDefault="00B74BD6">
      <w:pPr>
        <w:spacing w:line="288" w:lineRule="auto"/>
        <w:rPr>
          <w:rFonts w:ascii="Calibri" w:hAnsi="Calibri"/>
        </w:rPr>
      </w:pPr>
    </w:p>
    <w:p w14:paraId="579CB428" w14:textId="77777777" w:rsidR="00B74BD6" w:rsidRDefault="00B74BD6">
      <w:pPr>
        <w:spacing w:line="288" w:lineRule="auto"/>
        <w:rPr>
          <w:rFonts w:ascii="Calibri" w:hAnsi="Calibri"/>
        </w:rPr>
      </w:pPr>
    </w:p>
    <w:p w14:paraId="648CD56F" w14:textId="77777777" w:rsidR="00B74BD6" w:rsidRDefault="00B74BD6">
      <w:pPr>
        <w:spacing w:line="288" w:lineRule="auto"/>
        <w:rPr>
          <w:rFonts w:ascii="Calibri" w:hAnsi="Calibri"/>
        </w:rPr>
      </w:pPr>
    </w:p>
    <w:p w14:paraId="04F1296B" w14:textId="018F1759" w:rsidR="00B74BD6" w:rsidDel="008A1288" w:rsidRDefault="00000000">
      <w:pPr>
        <w:spacing w:line="288" w:lineRule="auto"/>
        <w:jc w:val="right"/>
        <w:rPr>
          <w:del w:id="226" w:author="Hanna Karpińska-Karolak" w:date="2025-08-07T08:19:00Z" w16du:dateUtc="2025-08-07T06:19:00Z"/>
          <w:rFonts w:ascii="Calibri" w:hAnsi="Calibri"/>
        </w:rPr>
      </w:pPr>
      <w:del w:id="227" w:author="Hanna Karpińska-Karolak" w:date="2025-08-07T08:19:00Z" w16du:dateUtc="2025-08-07T06:19:00Z">
        <w:r w:rsidDel="008A1288">
          <w:rPr>
            <w:rFonts w:ascii="Calibri" w:hAnsi="Calibri"/>
          </w:rPr>
          <w:delText>Załącznik Nr 2 do uchwały Nr …/…/2025</w:delText>
        </w:r>
      </w:del>
    </w:p>
    <w:p w14:paraId="32CEA6F8" w14:textId="56795450" w:rsidR="00B74BD6" w:rsidDel="008A1288" w:rsidRDefault="00000000">
      <w:pPr>
        <w:spacing w:line="288" w:lineRule="auto"/>
        <w:jc w:val="right"/>
        <w:rPr>
          <w:del w:id="228" w:author="Hanna Karpińska-Karolak" w:date="2025-08-07T08:19:00Z" w16du:dateUtc="2025-08-07T06:19:00Z"/>
          <w:rFonts w:ascii="Calibri" w:hAnsi="Calibri"/>
        </w:rPr>
      </w:pPr>
      <w:del w:id="229" w:author="Hanna Karpińska-Karolak" w:date="2025-08-07T08:19:00Z" w16du:dateUtc="2025-08-07T06:19:00Z">
        <w:r w:rsidDel="008A1288">
          <w:rPr>
            <w:rFonts w:ascii="Calibri" w:hAnsi="Calibri"/>
          </w:rPr>
          <w:delText>Rady Gminy Raszyn</w:delText>
        </w:r>
      </w:del>
    </w:p>
    <w:p w14:paraId="3CE83B4E" w14:textId="47FDD90E" w:rsidR="00B74BD6" w:rsidDel="008A1288" w:rsidRDefault="00000000">
      <w:pPr>
        <w:spacing w:line="288" w:lineRule="auto"/>
        <w:jc w:val="right"/>
        <w:rPr>
          <w:del w:id="230" w:author="Hanna Karpińska-Karolak" w:date="2025-08-07T08:19:00Z" w16du:dateUtc="2025-08-07T06:19:00Z"/>
          <w:rFonts w:ascii="Calibri" w:hAnsi="Calibri"/>
        </w:rPr>
      </w:pPr>
      <w:del w:id="231" w:author="Hanna Karpińska-Karolak" w:date="2025-08-07T08:19:00Z" w16du:dateUtc="2025-08-07T06:19:00Z">
        <w:r w:rsidDel="008A1288">
          <w:rPr>
            <w:rFonts w:ascii="Calibri" w:hAnsi="Calibri"/>
          </w:rPr>
          <w:delText>z dnia … stycznia 2025 r.</w:delText>
        </w:r>
      </w:del>
    </w:p>
    <w:p w14:paraId="655A904A" w14:textId="707CC407" w:rsidR="00B74BD6" w:rsidDel="008A1288" w:rsidRDefault="00B74BD6">
      <w:pPr>
        <w:spacing w:line="288" w:lineRule="auto"/>
        <w:rPr>
          <w:del w:id="232" w:author="Hanna Karpińska-Karolak" w:date="2025-08-07T08:19:00Z" w16du:dateUtc="2025-08-07T06:19:00Z"/>
          <w:rFonts w:ascii="Calibri" w:hAnsi="Calibri"/>
        </w:rPr>
      </w:pPr>
    </w:p>
    <w:p w14:paraId="3437F68E" w14:textId="2BECFCCB" w:rsidR="00B74BD6" w:rsidDel="008A1288" w:rsidRDefault="00000000">
      <w:pPr>
        <w:spacing w:line="288" w:lineRule="auto"/>
        <w:jc w:val="center"/>
        <w:rPr>
          <w:del w:id="233" w:author="Hanna Karpińska-Karolak" w:date="2025-08-07T08:19:00Z" w16du:dateUtc="2025-08-07T06:19:00Z"/>
          <w:rFonts w:ascii="Calibri" w:hAnsi="Calibri"/>
          <w:b/>
          <w:bCs/>
        </w:rPr>
      </w:pPr>
      <w:del w:id="234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>Regulamin nadawania medalu: „Za Zasługi dla Gminy Raszyn”</w:delText>
        </w:r>
      </w:del>
    </w:p>
    <w:p w14:paraId="650D5B07" w14:textId="3DAAC080" w:rsidR="00B74BD6" w:rsidDel="008A1288" w:rsidRDefault="00B74BD6">
      <w:pPr>
        <w:spacing w:line="288" w:lineRule="auto"/>
        <w:jc w:val="center"/>
        <w:rPr>
          <w:del w:id="235" w:author="Hanna Karpińska-Karolak" w:date="2025-08-07T08:19:00Z" w16du:dateUtc="2025-08-07T06:19:00Z"/>
          <w:rFonts w:ascii="Calibri" w:hAnsi="Calibri"/>
          <w:b/>
          <w:bCs/>
        </w:rPr>
      </w:pPr>
    </w:p>
    <w:p w14:paraId="672EA38C" w14:textId="73E28A93" w:rsidR="00B74BD6" w:rsidDel="008A1288" w:rsidRDefault="00000000">
      <w:pPr>
        <w:spacing w:line="288" w:lineRule="auto"/>
        <w:jc w:val="center"/>
        <w:rPr>
          <w:del w:id="236" w:author="Hanna Karpińska-Karolak" w:date="2025-08-07T08:19:00Z" w16du:dateUtc="2025-08-07T06:19:00Z"/>
          <w:rFonts w:ascii="Calibri" w:hAnsi="Calibri"/>
        </w:rPr>
      </w:pPr>
      <w:del w:id="237" w:author="Hanna Karpińska-Karolak" w:date="2025-08-07T08:19:00Z" w16du:dateUtc="2025-08-07T06:19:00Z">
        <w:r w:rsidDel="008A1288">
          <w:rPr>
            <w:rFonts w:ascii="Calibri" w:hAnsi="Calibri"/>
          </w:rPr>
          <w:delText>§ 1</w:delText>
        </w:r>
      </w:del>
    </w:p>
    <w:p w14:paraId="1E984A62" w14:textId="599CF407" w:rsidR="00B74BD6" w:rsidDel="008A1288" w:rsidRDefault="00000000">
      <w:pPr>
        <w:spacing w:line="288" w:lineRule="auto"/>
        <w:jc w:val="both"/>
        <w:rPr>
          <w:del w:id="238" w:author="Hanna Karpińska-Karolak" w:date="2025-08-07T08:19:00Z" w16du:dateUtc="2025-08-07T06:19:00Z"/>
          <w:rFonts w:ascii="Calibri" w:hAnsi="Calibri"/>
        </w:rPr>
      </w:pPr>
      <w:del w:id="239" w:author="Hanna Karpińska-Karolak" w:date="2025-08-07T08:19:00Z" w16du:dateUtc="2025-08-07T06:19:00Z">
        <w:r w:rsidDel="008A1288">
          <w:rPr>
            <w:rFonts w:ascii="Calibri" w:hAnsi="Calibri"/>
          </w:rPr>
          <w:delText>Medal: „Za Zasługi dla Gminy Raszyn” jest wyróżnieniem nadawanym przez Radę Gminy Raszyn osobom fizycznym i prawnym, stowarzyszeniom, instytucjom, organizacjom szczególnie zasłużonym dla Gminy Raszyn, mieszkającym lub mającym swoją siedzibę na terenie Gminy Raszyn.</w:delText>
        </w:r>
      </w:del>
    </w:p>
    <w:p w14:paraId="45842905" w14:textId="754A8E33" w:rsidR="00B74BD6" w:rsidDel="008A1288" w:rsidRDefault="00B74BD6">
      <w:pPr>
        <w:spacing w:line="288" w:lineRule="auto"/>
        <w:rPr>
          <w:del w:id="240" w:author="Hanna Karpińska-Karolak" w:date="2025-08-07T08:19:00Z" w16du:dateUtc="2025-08-07T06:19:00Z"/>
          <w:rFonts w:ascii="Calibri" w:hAnsi="Calibri"/>
        </w:rPr>
      </w:pPr>
    </w:p>
    <w:p w14:paraId="6CD0BEA1" w14:textId="16AAA652" w:rsidR="00B74BD6" w:rsidDel="008A1288" w:rsidRDefault="00000000">
      <w:pPr>
        <w:spacing w:line="288" w:lineRule="auto"/>
        <w:jc w:val="center"/>
        <w:rPr>
          <w:del w:id="241" w:author="Hanna Karpińska-Karolak" w:date="2025-08-07T08:19:00Z" w16du:dateUtc="2025-08-07T06:19:00Z"/>
          <w:rFonts w:ascii="Calibri" w:hAnsi="Calibri"/>
        </w:rPr>
      </w:pPr>
      <w:del w:id="242" w:author="Hanna Karpińska-Karolak" w:date="2025-08-07T08:19:00Z" w16du:dateUtc="2025-08-07T06:19:00Z">
        <w:r w:rsidDel="008A1288">
          <w:rPr>
            <w:rFonts w:ascii="Calibri" w:hAnsi="Calibri"/>
          </w:rPr>
          <w:delText>§ 2</w:delText>
        </w:r>
      </w:del>
    </w:p>
    <w:p w14:paraId="33C589F1" w14:textId="4D6E086A" w:rsidR="00B74BD6" w:rsidDel="008A1288" w:rsidRDefault="00000000">
      <w:pPr>
        <w:spacing w:line="288" w:lineRule="auto"/>
        <w:jc w:val="both"/>
        <w:rPr>
          <w:del w:id="243" w:author="Hanna Karpińska-Karolak" w:date="2025-08-07T08:19:00Z" w16du:dateUtc="2025-08-07T06:19:00Z"/>
          <w:rFonts w:ascii="Calibri" w:hAnsi="Calibri"/>
        </w:rPr>
      </w:pPr>
      <w:del w:id="244" w:author="Hanna Karpińska-Karolak" w:date="2025-08-07T08:19:00Z" w16du:dateUtc="2025-08-07T06:19:00Z">
        <w:r w:rsidDel="008A1288">
          <w:rPr>
            <w:rFonts w:ascii="Calibri" w:hAnsi="Calibri"/>
          </w:rPr>
          <w:delText>Medal: „Za Zasługi dla Gminy Raszyn” przyznaje się podmiotom wymienionym w § 1, a w szczególności:</w:delText>
        </w:r>
      </w:del>
    </w:p>
    <w:p w14:paraId="70C7DCC9" w14:textId="39374B10" w:rsidR="00B74BD6" w:rsidDel="008A1288" w:rsidRDefault="00000000">
      <w:pPr>
        <w:spacing w:line="288" w:lineRule="auto"/>
        <w:jc w:val="both"/>
        <w:rPr>
          <w:del w:id="245" w:author="Hanna Karpińska-Karolak" w:date="2025-08-07T08:19:00Z" w16du:dateUtc="2025-08-07T06:19:00Z"/>
          <w:rFonts w:ascii="Calibri" w:hAnsi="Calibri"/>
        </w:rPr>
      </w:pPr>
      <w:del w:id="246" w:author="Hanna Karpińska-Karolak" w:date="2025-08-07T08:19:00Z" w16du:dateUtc="2025-08-07T06:19:00Z">
        <w:r w:rsidDel="008A1288">
          <w:rPr>
            <w:rFonts w:ascii="Calibri" w:hAnsi="Calibri"/>
          </w:rPr>
          <w:delText>1) zasłużonym w dziedzinie polityki lokalnej, działalności samorządowej, gospodarki, nauki, kultury, sztuki, sportu, ochrony zdrowia, bezpieczeństwa społecznego,</w:delText>
        </w:r>
      </w:del>
    </w:p>
    <w:p w14:paraId="3E6E06CD" w14:textId="665703E6" w:rsidR="00B74BD6" w:rsidDel="008A1288" w:rsidRDefault="00000000">
      <w:pPr>
        <w:spacing w:line="288" w:lineRule="auto"/>
        <w:rPr>
          <w:del w:id="247" w:author="Hanna Karpińska-Karolak" w:date="2025-08-07T08:19:00Z" w16du:dateUtc="2025-08-07T06:19:00Z"/>
          <w:rFonts w:ascii="Calibri" w:hAnsi="Calibri"/>
        </w:rPr>
      </w:pPr>
      <w:del w:id="248" w:author="Hanna Karpińska-Karolak" w:date="2025-08-07T08:19:00Z" w16du:dateUtc="2025-08-07T06:19:00Z">
        <w:r w:rsidDel="008A1288">
          <w:rPr>
            <w:rFonts w:ascii="Calibri" w:hAnsi="Calibri"/>
          </w:rPr>
          <w:delText>2) promującym gminę,</w:delText>
        </w:r>
      </w:del>
    </w:p>
    <w:p w14:paraId="1E07C303" w14:textId="5958B424" w:rsidR="00B74BD6" w:rsidDel="008A1288" w:rsidRDefault="00000000">
      <w:pPr>
        <w:spacing w:line="288" w:lineRule="auto"/>
        <w:rPr>
          <w:del w:id="249" w:author="Hanna Karpińska-Karolak" w:date="2025-08-07T08:19:00Z" w16du:dateUtc="2025-08-07T06:19:00Z"/>
          <w:rFonts w:ascii="Calibri" w:hAnsi="Calibri"/>
        </w:rPr>
      </w:pPr>
      <w:del w:id="250" w:author="Hanna Karpińska-Karolak" w:date="2025-08-07T08:19:00Z" w16du:dateUtc="2025-08-07T06:19:00Z">
        <w:r w:rsidDel="008A1288">
          <w:rPr>
            <w:rFonts w:ascii="Calibri" w:hAnsi="Calibri"/>
          </w:rPr>
          <w:delText>3) wspierającym inicjatywy społeczne,</w:delText>
        </w:r>
      </w:del>
    </w:p>
    <w:p w14:paraId="2AD10A15" w14:textId="18E39CA3" w:rsidR="00B74BD6" w:rsidDel="008A1288" w:rsidRDefault="00000000">
      <w:pPr>
        <w:spacing w:line="288" w:lineRule="auto"/>
        <w:rPr>
          <w:del w:id="251" w:author="Hanna Karpińska-Karolak" w:date="2025-08-07T08:19:00Z" w16du:dateUtc="2025-08-07T06:19:00Z"/>
          <w:rFonts w:ascii="Calibri" w:hAnsi="Calibri"/>
        </w:rPr>
      </w:pPr>
      <w:del w:id="252" w:author="Hanna Karpińska-Karolak" w:date="2025-08-07T08:19:00Z" w16du:dateUtc="2025-08-07T06:19:00Z">
        <w:r w:rsidDel="008A1288">
          <w:rPr>
            <w:rFonts w:ascii="Calibri" w:hAnsi="Calibri"/>
          </w:rPr>
          <w:delText>4) mającym wpływ na rozwój Gminy Raszyn.</w:delText>
        </w:r>
      </w:del>
    </w:p>
    <w:p w14:paraId="6C6B60DA" w14:textId="6EFCCFE9" w:rsidR="00B74BD6" w:rsidDel="008A1288" w:rsidRDefault="00B74BD6">
      <w:pPr>
        <w:spacing w:line="288" w:lineRule="auto"/>
        <w:rPr>
          <w:del w:id="253" w:author="Hanna Karpińska-Karolak" w:date="2025-08-07T08:19:00Z" w16du:dateUtc="2025-08-07T06:19:00Z"/>
          <w:rFonts w:ascii="Calibri" w:hAnsi="Calibri"/>
        </w:rPr>
      </w:pPr>
    </w:p>
    <w:p w14:paraId="076CA3C7" w14:textId="5052BA38" w:rsidR="00B74BD6" w:rsidDel="008A1288" w:rsidRDefault="00000000">
      <w:pPr>
        <w:spacing w:line="288" w:lineRule="auto"/>
        <w:jc w:val="center"/>
        <w:rPr>
          <w:del w:id="254" w:author="Hanna Karpińska-Karolak" w:date="2025-08-07T08:19:00Z" w16du:dateUtc="2025-08-07T06:19:00Z"/>
          <w:rFonts w:ascii="Calibri" w:hAnsi="Calibri"/>
        </w:rPr>
      </w:pPr>
      <w:bookmarkStart w:id="255" w:name="_Hlk187918293"/>
      <w:del w:id="256" w:author="Hanna Karpińska-Karolak" w:date="2025-08-07T08:19:00Z" w16du:dateUtc="2025-08-07T06:19:00Z">
        <w:r w:rsidDel="008A1288">
          <w:rPr>
            <w:rFonts w:ascii="Calibri" w:hAnsi="Calibri"/>
          </w:rPr>
          <w:delText>§ 3</w:delText>
        </w:r>
      </w:del>
    </w:p>
    <w:bookmarkEnd w:id="255"/>
    <w:p w14:paraId="6B5E49F6" w14:textId="6BCEE11F" w:rsidR="00B74BD6" w:rsidDel="008A1288" w:rsidRDefault="00000000">
      <w:pPr>
        <w:spacing w:line="288" w:lineRule="auto"/>
        <w:jc w:val="both"/>
        <w:rPr>
          <w:del w:id="257" w:author="Hanna Karpińska-Karolak" w:date="2025-08-07T08:19:00Z" w16du:dateUtc="2025-08-07T06:19:00Z"/>
          <w:rFonts w:ascii="Calibri" w:hAnsi="Calibri"/>
        </w:rPr>
      </w:pPr>
      <w:del w:id="258" w:author="Hanna Karpińska-Karolak" w:date="2025-08-07T08:19:00Z" w16du:dateUtc="2025-08-07T06:19:00Z">
        <w:r w:rsidDel="008A1288">
          <w:rPr>
            <w:rFonts w:ascii="Calibri" w:hAnsi="Calibri"/>
          </w:rPr>
          <w:delText>Medal: „Za Zasługi dla Gminy Raszyn” może być przyznawany obywatelom polskim oraz cudzoziemcom, a także podmiotom polskim i zagranicznym.</w:delText>
        </w:r>
      </w:del>
    </w:p>
    <w:p w14:paraId="6E702C90" w14:textId="7A9F4204" w:rsidR="00B74BD6" w:rsidDel="008A1288" w:rsidRDefault="00B74BD6">
      <w:pPr>
        <w:spacing w:line="288" w:lineRule="auto"/>
        <w:jc w:val="both"/>
        <w:rPr>
          <w:del w:id="259" w:author="Hanna Karpińska-Karolak" w:date="2025-08-07T08:19:00Z" w16du:dateUtc="2025-08-07T06:19:00Z"/>
          <w:rFonts w:ascii="Calibri" w:hAnsi="Calibri"/>
        </w:rPr>
      </w:pPr>
    </w:p>
    <w:p w14:paraId="575509A9" w14:textId="0D605C78" w:rsidR="00B74BD6" w:rsidDel="008A1288" w:rsidRDefault="00000000">
      <w:pPr>
        <w:spacing w:line="288" w:lineRule="auto"/>
        <w:jc w:val="center"/>
        <w:rPr>
          <w:del w:id="260" w:author="Hanna Karpińska-Karolak" w:date="2025-08-07T08:19:00Z" w16du:dateUtc="2025-08-07T06:19:00Z"/>
          <w:rFonts w:ascii="Calibri" w:hAnsi="Calibri"/>
        </w:rPr>
      </w:pPr>
      <w:del w:id="261" w:author="Hanna Karpińska-Karolak" w:date="2025-08-07T08:19:00Z" w16du:dateUtc="2025-08-07T06:19:00Z">
        <w:r w:rsidDel="008A1288">
          <w:rPr>
            <w:rFonts w:ascii="Calibri" w:hAnsi="Calibri"/>
          </w:rPr>
          <w:delText>§ 4</w:delText>
        </w:r>
      </w:del>
    </w:p>
    <w:p w14:paraId="09DA0151" w14:textId="4E44565F" w:rsidR="00B74BD6" w:rsidDel="008A1288" w:rsidRDefault="00000000">
      <w:pPr>
        <w:spacing w:line="288" w:lineRule="auto"/>
        <w:rPr>
          <w:del w:id="262" w:author="Hanna Karpińska-Karolak" w:date="2025-08-07T08:19:00Z" w16du:dateUtc="2025-08-07T06:19:00Z"/>
          <w:rFonts w:ascii="Calibri" w:hAnsi="Calibri"/>
        </w:rPr>
      </w:pPr>
      <w:del w:id="263" w:author="Hanna Karpińska-Karolak" w:date="2025-08-07T08:19:00Z" w16du:dateUtc="2025-08-07T06:19:00Z">
        <w:r w:rsidDel="008A1288">
          <w:rPr>
            <w:rFonts w:ascii="Calibri" w:hAnsi="Calibri"/>
          </w:rPr>
          <w:delText>Medal: „Za Zasługi dla Gminy Raszyn” może być nadany tylko raz.</w:delText>
        </w:r>
      </w:del>
    </w:p>
    <w:p w14:paraId="220ACC27" w14:textId="2EB255A0" w:rsidR="00B74BD6" w:rsidDel="008A1288" w:rsidRDefault="00B74BD6">
      <w:pPr>
        <w:spacing w:line="288" w:lineRule="auto"/>
        <w:rPr>
          <w:del w:id="264" w:author="Hanna Karpińska-Karolak" w:date="2025-08-07T08:19:00Z" w16du:dateUtc="2025-08-07T06:19:00Z"/>
          <w:rFonts w:ascii="Calibri" w:hAnsi="Calibri"/>
        </w:rPr>
      </w:pPr>
    </w:p>
    <w:p w14:paraId="6184165F" w14:textId="2BF241AE" w:rsidR="00B74BD6" w:rsidDel="008A1288" w:rsidRDefault="00000000">
      <w:pPr>
        <w:spacing w:line="288" w:lineRule="auto"/>
        <w:jc w:val="center"/>
        <w:rPr>
          <w:del w:id="265" w:author="Hanna Karpińska-Karolak" w:date="2025-08-07T08:19:00Z" w16du:dateUtc="2025-08-07T06:19:00Z"/>
          <w:rFonts w:ascii="Calibri" w:hAnsi="Calibri"/>
        </w:rPr>
      </w:pPr>
      <w:del w:id="266" w:author="Hanna Karpińska-Karolak" w:date="2025-08-07T08:19:00Z" w16du:dateUtc="2025-08-07T06:19:00Z">
        <w:r w:rsidDel="008A1288">
          <w:rPr>
            <w:rFonts w:ascii="Calibri" w:hAnsi="Calibri"/>
          </w:rPr>
          <w:delText>§ 5</w:delText>
        </w:r>
      </w:del>
    </w:p>
    <w:p w14:paraId="307C7FC0" w14:textId="18C9AF73" w:rsidR="00B74BD6" w:rsidDel="008A1288" w:rsidRDefault="00000000">
      <w:pPr>
        <w:spacing w:line="288" w:lineRule="auto"/>
        <w:jc w:val="both"/>
        <w:rPr>
          <w:del w:id="267" w:author="Hanna Karpińska-Karolak" w:date="2025-08-07T08:19:00Z" w16du:dateUtc="2025-08-07T06:19:00Z"/>
          <w:rFonts w:ascii="Calibri" w:hAnsi="Calibri"/>
        </w:rPr>
      </w:pPr>
      <w:del w:id="268" w:author="Hanna Karpińska-Karolak" w:date="2025-08-07T08:19:00Z" w16du:dateUtc="2025-08-07T06:19:00Z">
        <w:r w:rsidDel="008A1288">
          <w:rPr>
            <w:rFonts w:ascii="Calibri" w:hAnsi="Calibri"/>
          </w:rPr>
          <w:delText>Z pisemnym wnioskiem o nadanie medalu: „Za Zasługi dla Gminy Raszyn” mogą występować:</w:delText>
        </w:r>
      </w:del>
    </w:p>
    <w:p w14:paraId="67550D22" w14:textId="56E927A9" w:rsidR="00B74BD6" w:rsidDel="008A1288" w:rsidRDefault="00000000">
      <w:pPr>
        <w:spacing w:line="288" w:lineRule="auto"/>
        <w:rPr>
          <w:del w:id="269" w:author="Hanna Karpińska-Karolak" w:date="2025-08-07T08:19:00Z" w16du:dateUtc="2025-08-07T06:19:00Z"/>
          <w:rFonts w:ascii="Calibri" w:hAnsi="Calibri"/>
        </w:rPr>
      </w:pPr>
      <w:del w:id="270" w:author="Hanna Karpińska-Karolak" w:date="2025-08-07T08:19:00Z" w16du:dateUtc="2025-08-07T06:19:00Z">
        <w:r w:rsidDel="008A1288">
          <w:rPr>
            <w:rFonts w:ascii="Calibri" w:hAnsi="Calibri"/>
          </w:rPr>
          <w:delText>1) Wójt Gminy Raszyn,</w:delText>
        </w:r>
      </w:del>
    </w:p>
    <w:p w14:paraId="44E5AD70" w14:textId="1AD30397" w:rsidR="00B74BD6" w:rsidDel="008A1288" w:rsidRDefault="00000000">
      <w:pPr>
        <w:spacing w:line="288" w:lineRule="auto"/>
        <w:rPr>
          <w:del w:id="271" w:author="Hanna Karpińska-Karolak" w:date="2025-08-07T08:19:00Z" w16du:dateUtc="2025-08-07T06:19:00Z"/>
          <w:rFonts w:ascii="Calibri" w:hAnsi="Calibri"/>
        </w:rPr>
      </w:pPr>
      <w:del w:id="272" w:author="Hanna Karpińska-Karolak" w:date="2025-08-07T08:19:00Z" w16du:dateUtc="2025-08-07T06:19:00Z">
        <w:r w:rsidDel="008A1288">
          <w:rPr>
            <w:rFonts w:ascii="Calibri" w:hAnsi="Calibri"/>
          </w:rPr>
          <w:delText>2) Dyrektorzy jednostek organizacyjnych Gminy Raszyn,</w:delText>
        </w:r>
      </w:del>
    </w:p>
    <w:p w14:paraId="3A3B8498" w14:textId="4FB23ADB" w:rsidR="00B74BD6" w:rsidDel="008A1288" w:rsidRDefault="00000000">
      <w:pPr>
        <w:spacing w:line="288" w:lineRule="auto"/>
        <w:rPr>
          <w:del w:id="273" w:author="Hanna Karpińska-Karolak" w:date="2025-08-07T08:19:00Z" w16du:dateUtc="2025-08-07T06:19:00Z"/>
          <w:rFonts w:ascii="Calibri" w:hAnsi="Calibri"/>
        </w:rPr>
      </w:pPr>
      <w:del w:id="274" w:author="Hanna Karpińska-Karolak" w:date="2025-08-07T08:19:00Z" w16du:dateUtc="2025-08-07T06:19:00Z">
        <w:r w:rsidDel="008A1288">
          <w:rPr>
            <w:rFonts w:ascii="Calibri" w:hAnsi="Calibri"/>
          </w:rPr>
          <w:delText>3) organizacje społeczne i stowarzyszenia mające siedzibę na terenie gminy Raszyn,</w:delText>
        </w:r>
      </w:del>
    </w:p>
    <w:p w14:paraId="185A8C12" w14:textId="52673205" w:rsidR="00B74BD6" w:rsidDel="008A1288" w:rsidRDefault="00000000">
      <w:pPr>
        <w:spacing w:line="288" w:lineRule="auto"/>
        <w:rPr>
          <w:del w:id="275" w:author="Hanna Karpińska-Karolak" w:date="2025-08-07T08:19:00Z" w16du:dateUtc="2025-08-07T06:19:00Z"/>
          <w:rFonts w:ascii="Calibri" w:hAnsi="Calibri"/>
        </w:rPr>
      </w:pPr>
      <w:del w:id="276" w:author="Hanna Karpińska-Karolak" w:date="2025-08-07T08:19:00Z" w16du:dateUtc="2025-08-07T06:19:00Z">
        <w:r w:rsidDel="008A1288">
          <w:rPr>
            <w:rFonts w:ascii="Calibri" w:hAnsi="Calibri"/>
          </w:rPr>
          <w:delText>4) grupa co najmniej 7 radnych Gminy Raszyn,</w:delText>
        </w:r>
      </w:del>
    </w:p>
    <w:p w14:paraId="64BC41A3" w14:textId="31CE4F8B" w:rsidR="00B74BD6" w:rsidDel="008A1288" w:rsidRDefault="00000000">
      <w:pPr>
        <w:spacing w:line="288" w:lineRule="auto"/>
        <w:jc w:val="both"/>
        <w:rPr>
          <w:del w:id="277" w:author="Hanna Karpińska-Karolak" w:date="2025-08-07T08:19:00Z" w16du:dateUtc="2025-08-07T06:19:00Z"/>
          <w:rFonts w:ascii="Calibri" w:hAnsi="Calibri"/>
        </w:rPr>
      </w:pPr>
      <w:del w:id="278" w:author="Hanna Karpińska-Karolak" w:date="2025-08-07T08:19:00Z" w16du:dateUtc="2025-08-07T06:19:00Z">
        <w:r w:rsidDel="008A1288">
          <w:rPr>
            <w:rFonts w:ascii="Calibri" w:hAnsi="Calibri"/>
          </w:rPr>
          <w:delText>5) grupa co najmniej 100 mieszkańców zameldowanych na terenie gminy Raszyn.</w:delText>
        </w:r>
      </w:del>
    </w:p>
    <w:p w14:paraId="3C09130E" w14:textId="582E1112" w:rsidR="00B74BD6" w:rsidDel="008A1288" w:rsidRDefault="00000000">
      <w:pPr>
        <w:spacing w:line="288" w:lineRule="auto"/>
        <w:jc w:val="both"/>
        <w:rPr>
          <w:del w:id="279" w:author="Hanna Karpińska-Karolak" w:date="2025-08-07T08:19:00Z" w16du:dateUtc="2025-08-07T06:19:00Z"/>
          <w:rFonts w:ascii="Calibri" w:hAnsi="Calibri" w:cs="Arial"/>
        </w:rPr>
      </w:pPr>
      <w:del w:id="280" w:author="Hanna Karpińska-Karolak" w:date="2025-08-07T08:19:00Z" w16du:dateUtc="2025-08-07T06:19:00Z">
        <w:r w:rsidDel="008A1288">
          <w:rPr>
            <w:rFonts w:ascii="Calibri" w:hAnsi="Calibri"/>
          </w:rPr>
          <w:lastRenderedPageBreak/>
          <w:delText xml:space="preserve">2. </w:delText>
        </w:r>
        <w:r w:rsidDel="008A1288">
          <w:rPr>
            <w:rFonts w:ascii="Calibri" w:hAnsi="Calibri" w:cs="Arial"/>
          </w:rPr>
          <w:delTex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delText>
        </w:r>
      </w:del>
    </w:p>
    <w:p w14:paraId="432CCC4A" w14:textId="75CA19F0" w:rsidR="00B74BD6" w:rsidDel="008A1288" w:rsidRDefault="00000000">
      <w:pPr>
        <w:spacing w:line="288" w:lineRule="auto"/>
        <w:jc w:val="both"/>
        <w:rPr>
          <w:del w:id="281" w:author="Hanna Karpińska-Karolak" w:date="2025-08-07T08:19:00Z" w16du:dateUtc="2025-08-07T06:19:00Z"/>
          <w:rFonts w:ascii="Calibri" w:hAnsi="Calibri" w:cs="Arial"/>
        </w:rPr>
      </w:pPr>
      <w:del w:id="282" w:author="Hanna Karpińska-Karolak" w:date="2025-08-07T08:19:00Z" w16du:dateUtc="2025-08-07T06:19:00Z">
        <w:r w:rsidDel="008A1288">
          <w:rPr>
            <w:rFonts w:ascii="Calibri" w:hAnsi="Calibri" w:cs="Arial"/>
          </w:rPr>
          <w:delText>3. W przypadku, jeżeli wniosek składa grupa mieszkańców, do wniosku należy dołączyć listę</w:delText>
        </w:r>
        <w:r w:rsidDel="008A1288">
          <w:rPr>
            <w:rFonts w:ascii="Calibri" w:hAnsi="Calibri"/>
          </w:rPr>
          <w:delText xml:space="preserve"> </w:delText>
        </w:r>
        <w:r w:rsidDel="008A1288">
          <w:rPr>
            <w:rFonts w:ascii="Calibri" w:hAnsi="Calibri" w:cs="Arial"/>
          </w:rPr>
          <w:delText>grupy mieszkańców z podaniem adresu i podpisem oraz oświadczeniem o wyrażeniu zgody na przetwarzanie danych osobowych.</w:delText>
        </w:r>
      </w:del>
    </w:p>
    <w:p w14:paraId="28A6024F" w14:textId="186A21CD" w:rsidR="00B74BD6" w:rsidDel="008A1288" w:rsidRDefault="00000000">
      <w:pPr>
        <w:spacing w:line="288" w:lineRule="auto"/>
        <w:jc w:val="both"/>
        <w:rPr>
          <w:del w:id="283" w:author="Hanna Karpińska-Karolak" w:date="2025-08-07T08:19:00Z" w16du:dateUtc="2025-08-07T06:19:00Z"/>
          <w:rFonts w:ascii="Calibri" w:hAnsi="Calibri"/>
        </w:rPr>
      </w:pPr>
      <w:del w:id="284" w:author="Hanna Karpińska-Karolak" w:date="2025-08-07T08:19:00Z" w16du:dateUtc="2025-08-07T06:19:00Z">
        <w:r w:rsidDel="008A1288">
          <w:rPr>
            <w:rFonts w:ascii="Calibri" w:hAnsi="Calibri"/>
          </w:rPr>
          <w:delText>4. Wzór wniosku określa załącznik nr 1 do Regulaminu.</w:delText>
        </w:r>
      </w:del>
    </w:p>
    <w:p w14:paraId="1C3C9378" w14:textId="3A9F7443" w:rsidR="00B74BD6" w:rsidDel="008A1288" w:rsidRDefault="00B74BD6">
      <w:pPr>
        <w:spacing w:line="288" w:lineRule="auto"/>
        <w:rPr>
          <w:del w:id="285" w:author="Hanna Karpińska-Karolak" w:date="2025-08-07T08:19:00Z" w16du:dateUtc="2025-08-07T06:19:00Z"/>
          <w:rFonts w:ascii="Calibri" w:hAnsi="Calibri"/>
        </w:rPr>
      </w:pPr>
    </w:p>
    <w:p w14:paraId="16FD22EB" w14:textId="254ED029" w:rsidR="00B74BD6" w:rsidDel="008A1288" w:rsidRDefault="00000000">
      <w:pPr>
        <w:spacing w:line="288" w:lineRule="auto"/>
        <w:jc w:val="center"/>
        <w:rPr>
          <w:del w:id="286" w:author="Hanna Karpińska-Karolak" w:date="2025-08-07T08:19:00Z" w16du:dateUtc="2025-08-07T06:19:00Z"/>
          <w:rFonts w:ascii="Calibri" w:hAnsi="Calibri"/>
        </w:rPr>
      </w:pPr>
      <w:del w:id="287" w:author="Hanna Karpińska-Karolak" w:date="2025-08-07T08:19:00Z" w16du:dateUtc="2025-08-07T06:19:00Z">
        <w:r w:rsidDel="008A1288">
          <w:rPr>
            <w:rFonts w:ascii="Calibri" w:hAnsi="Calibri"/>
          </w:rPr>
          <w:delText>§ 6</w:delText>
        </w:r>
      </w:del>
    </w:p>
    <w:p w14:paraId="4C6F7CDA" w14:textId="6871CACD" w:rsidR="00B74BD6" w:rsidDel="008A1288" w:rsidRDefault="00000000">
      <w:pPr>
        <w:spacing w:line="288" w:lineRule="auto"/>
        <w:rPr>
          <w:del w:id="288" w:author="Hanna Karpińska-Karolak" w:date="2025-08-07T08:19:00Z" w16du:dateUtc="2025-08-07T06:19:00Z"/>
          <w:rFonts w:ascii="Calibri" w:hAnsi="Calibri"/>
        </w:rPr>
      </w:pPr>
      <w:del w:id="289" w:author="Hanna Karpińska-Karolak" w:date="2025-08-07T08:19:00Z" w16du:dateUtc="2025-08-07T06:19:00Z">
        <w:r w:rsidDel="008A1288">
          <w:rPr>
            <w:rFonts w:ascii="Calibri" w:hAnsi="Calibri"/>
          </w:rPr>
          <w:delText>Wniosek o nadanie medalu: „Za Zasługi dla Gminy Raszyn” powinien zawierać:</w:delText>
        </w:r>
      </w:del>
    </w:p>
    <w:p w14:paraId="7F1DB6CC" w14:textId="2E260F4D" w:rsidR="00B74BD6" w:rsidDel="008A1288" w:rsidRDefault="00000000">
      <w:pPr>
        <w:spacing w:line="288" w:lineRule="auto"/>
        <w:jc w:val="both"/>
        <w:rPr>
          <w:del w:id="290" w:author="Hanna Karpińska-Karolak" w:date="2025-08-07T08:19:00Z" w16du:dateUtc="2025-08-07T06:19:00Z"/>
          <w:rFonts w:ascii="Calibri" w:hAnsi="Calibri"/>
        </w:rPr>
      </w:pPr>
      <w:del w:id="291" w:author="Hanna Karpińska-Karolak" w:date="2025-08-07T08:19:00Z" w16du:dateUtc="2025-08-07T06:19:00Z">
        <w:r w:rsidDel="008A1288">
          <w:rPr>
            <w:rFonts w:ascii="Calibri" w:hAnsi="Calibri"/>
          </w:rPr>
          <w:delText>1) oznaczenie wnioskodawcy, nazwę podmiotu lub wykaz osób popierających daną kandydaturę,</w:delText>
        </w:r>
      </w:del>
    </w:p>
    <w:p w14:paraId="31FAAEE4" w14:textId="151F58B9" w:rsidR="00B74BD6" w:rsidDel="008A1288" w:rsidRDefault="00000000">
      <w:pPr>
        <w:spacing w:line="288" w:lineRule="auto"/>
        <w:jc w:val="both"/>
        <w:rPr>
          <w:del w:id="292" w:author="Hanna Karpińska-Karolak" w:date="2025-08-07T08:19:00Z" w16du:dateUtc="2025-08-07T06:19:00Z"/>
          <w:rFonts w:ascii="Calibri" w:hAnsi="Calibri"/>
        </w:rPr>
      </w:pPr>
      <w:del w:id="293" w:author="Hanna Karpińska-Karolak" w:date="2025-08-07T08:19:00Z" w16du:dateUtc="2025-08-07T06:19:00Z">
        <w:r w:rsidDel="008A1288">
          <w:rPr>
            <w:rFonts w:ascii="Calibri" w:hAnsi="Calibri"/>
          </w:rPr>
          <w:delText>2) dane personalne kandydata w przypadku osoby fizycznej lub dane rejestrowe w przypadku osoby prawnej,</w:delText>
        </w:r>
      </w:del>
    </w:p>
    <w:p w14:paraId="79142130" w14:textId="5D357F6E" w:rsidR="00B74BD6" w:rsidDel="008A1288" w:rsidRDefault="00000000">
      <w:pPr>
        <w:spacing w:line="288" w:lineRule="auto"/>
        <w:jc w:val="both"/>
        <w:rPr>
          <w:del w:id="294" w:author="Hanna Karpińska-Karolak" w:date="2025-08-07T08:19:00Z" w16du:dateUtc="2025-08-07T06:19:00Z"/>
          <w:rFonts w:ascii="Calibri" w:hAnsi="Calibri"/>
        </w:rPr>
      </w:pPr>
      <w:del w:id="295" w:author="Hanna Karpińska-Karolak" w:date="2025-08-07T08:19:00Z" w16du:dateUtc="2025-08-07T06:19:00Z">
        <w:r w:rsidDel="008A1288">
          <w:rPr>
            <w:rFonts w:ascii="Calibri" w:hAnsi="Calibri"/>
          </w:rPr>
          <w:delText>3) charakterystykę kandydata lub osoby prawnej oraz jego zasług uzasadniających nadanie tego tytułu,</w:delText>
        </w:r>
      </w:del>
    </w:p>
    <w:p w14:paraId="144A2FC4" w14:textId="4170FCE6" w:rsidR="00B74BD6" w:rsidDel="008A1288" w:rsidRDefault="00000000">
      <w:pPr>
        <w:spacing w:line="288" w:lineRule="auto"/>
        <w:rPr>
          <w:del w:id="296" w:author="Hanna Karpińska-Karolak" w:date="2025-08-07T08:19:00Z" w16du:dateUtc="2025-08-07T06:19:00Z"/>
          <w:rFonts w:ascii="Calibri" w:hAnsi="Calibri"/>
        </w:rPr>
      </w:pPr>
      <w:del w:id="297" w:author="Hanna Karpińska-Karolak" w:date="2025-08-07T08:19:00Z" w16du:dateUtc="2025-08-07T06:19:00Z">
        <w:r w:rsidDel="008A1288">
          <w:rPr>
            <w:rFonts w:ascii="Calibri" w:hAnsi="Calibri"/>
          </w:rPr>
          <w:delText>4) podpis/y wnioskodawcy/ów.</w:delText>
        </w:r>
      </w:del>
    </w:p>
    <w:p w14:paraId="6D7C8EC9" w14:textId="60519BD8" w:rsidR="00B74BD6" w:rsidDel="008A1288" w:rsidRDefault="00000000">
      <w:pPr>
        <w:spacing w:line="288" w:lineRule="auto"/>
        <w:jc w:val="both"/>
        <w:rPr>
          <w:del w:id="298" w:author="Hanna Karpińska-Karolak" w:date="2025-08-07T08:19:00Z" w16du:dateUtc="2025-08-07T06:19:00Z"/>
          <w:rFonts w:ascii="Calibri" w:hAnsi="Calibri"/>
        </w:rPr>
      </w:pPr>
      <w:del w:id="299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2. Do wniosku należy załączyć oświadczenie </w:delText>
        </w:r>
        <w:commentRangeStart w:id="300"/>
        <w:r w:rsidDel="008A1288">
          <w:rPr>
            <w:rFonts w:ascii="Calibri" w:hAnsi="Calibri"/>
          </w:rPr>
          <w:delText>kandydata</w:delText>
        </w:r>
        <w:commentRangeEnd w:id="300"/>
        <w:r w:rsidDel="008A1288">
          <w:rPr>
            <w:rStyle w:val="Odwoaniedokomentarza"/>
          </w:rPr>
          <w:commentReference w:id="300"/>
        </w:r>
        <w:r w:rsidDel="008A1288">
          <w:rPr>
            <w:rFonts w:ascii="Calibri" w:hAnsi="Calibri"/>
          </w:rPr>
          <w:delText>, którego wniosek dotyczy, o wyrażeniu zgody na zgłoszenie jego kandydatury do tytułu oraz na przetwarzanie jego danych osobowych, według wzoru stanowiącego załącznik nr 2 do niniejszego Regulaminu.</w:delText>
        </w:r>
      </w:del>
    </w:p>
    <w:p w14:paraId="17150C63" w14:textId="47313B20" w:rsidR="00B74BD6" w:rsidDel="008A1288" w:rsidRDefault="00000000">
      <w:pPr>
        <w:spacing w:line="288" w:lineRule="auto"/>
        <w:jc w:val="both"/>
        <w:rPr>
          <w:del w:id="301" w:author="Hanna Karpińska-Karolak" w:date="2025-08-07T08:19:00Z" w16du:dateUtc="2025-08-07T06:19:00Z"/>
          <w:rFonts w:ascii="Calibri" w:hAnsi="Calibri"/>
        </w:rPr>
      </w:pPr>
      <w:del w:id="302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3. </w:delText>
        </w:r>
        <w:r w:rsidDel="008A1288">
          <w:rPr>
            <w:rFonts w:ascii="Calibri" w:hAnsi="Calibri" w:cs="Arial"/>
          </w:rPr>
          <w:delText>Jeżeli wniosek sporządzony jest z uchybieniem warunków określonych w niniejszym Regulaminie, Przewodniczący Rady Gminy Raszyn wzywa wnioskodawcę do jego uzupełnienia w terminie 14 dni pod rygorem pozostawienia wniosku bez rozpatrzenia.</w:delText>
        </w:r>
      </w:del>
    </w:p>
    <w:p w14:paraId="362D948E" w14:textId="46B611B1" w:rsidR="00B74BD6" w:rsidDel="008A1288" w:rsidRDefault="00B74BD6">
      <w:pPr>
        <w:spacing w:line="288" w:lineRule="auto"/>
        <w:rPr>
          <w:del w:id="303" w:author="Hanna Karpińska-Karolak" w:date="2025-08-07T08:19:00Z" w16du:dateUtc="2025-08-07T06:19:00Z"/>
          <w:rFonts w:ascii="Calibri" w:hAnsi="Calibri"/>
        </w:rPr>
      </w:pPr>
    </w:p>
    <w:p w14:paraId="6461F666" w14:textId="6F822B5A" w:rsidR="00B74BD6" w:rsidDel="008A1288" w:rsidRDefault="00000000">
      <w:pPr>
        <w:spacing w:line="288" w:lineRule="auto"/>
        <w:jc w:val="center"/>
        <w:rPr>
          <w:del w:id="304" w:author="Hanna Karpińska-Karolak" w:date="2025-08-07T08:19:00Z" w16du:dateUtc="2025-08-07T06:19:00Z"/>
          <w:rFonts w:ascii="Calibri" w:hAnsi="Calibri"/>
        </w:rPr>
      </w:pPr>
      <w:del w:id="305" w:author="Hanna Karpińska-Karolak" w:date="2025-08-07T08:19:00Z" w16du:dateUtc="2025-08-07T06:19:00Z">
        <w:r w:rsidDel="008A1288">
          <w:rPr>
            <w:rFonts w:ascii="Calibri" w:hAnsi="Calibri"/>
          </w:rPr>
          <w:delText>§ 7</w:delText>
        </w:r>
      </w:del>
    </w:p>
    <w:p w14:paraId="74F54F34" w14:textId="1A57C446" w:rsidR="00B74BD6" w:rsidDel="008A1288" w:rsidRDefault="00000000">
      <w:pPr>
        <w:spacing w:line="288" w:lineRule="auto"/>
        <w:jc w:val="both"/>
        <w:rPr>
          <w:del w:id="306" w:author="Hanna Karpińska-Karolak" w:date="2025-08-07T08:19:00Z" w16du:dateUtc="2025-08-07T06:19:00Z"/>
          <w:rFonts w:ascii="Calibri" w:hAnsi="Calibri"/>
        </w:rPr>
      </w:pPr>
      <w:del w:id="307" w:author="Hanna Karpińska-Karolak" w:date="2025-08-07T08:19:00Z" w16du:dateUtc="2025-08-07T06:19:00Z">
        <w:r w:rsidDel="008A1288">
          <w:rPr>
            <w:rFonts w:ascii="Calibri" w:hAnsi="Calibri"/>
          </w:rPr>
          <w:delText>Wniosek o nadanie medalu: „Za Zasługi dla Gminy Raszyn” kierowany jest do Rady Gminy Raszyn i składany w Biurze Rady Gminy Raszyn.</w:delText>
        </w:r>
      </w:del>
    </w:p>
    <w:p w14:paraId="6B48E52A" w14:textId="34117F95" w:rsidR="00B74BD6" w:rsidDel="008A1288" w:rsidRDefault="00B74BD6">
      <w:pPr>
        <w:spacing w:line="288" w:lineRule="auto"/>
        <w:jc w:val="both"/>
        <w:rPr>
          <w:del w:id="308" w:author="Hanna Karpińska-Karolak" w:date="2025-08-07T08:19:00Z" w16du:dateUtc="2025-08-07T06:19:00Z"/>
          <w:rFonts w:ascii="Calibri" w:hAnsi="Calibri"/>
        </w:rPr>
      </w:pPr>
    </w:p>
    <w:p w14:paraId="4A49D968" w14:textId="39FF501B" w:rsidR="00B74BD6" w:rsidDel="008A1288" w:rsidRDefault="00000000">
      <w:pPr>
        <w:spacing w:line="288" w:lineRule="auto"/>
        <w:jc w:val="center"/>
        <w:rPr>
          <w:del w:id="309" w:author="Hanna Karpińska-Karolak" w:date="2025-08-07T08:19:00Z" w16du:dateUtc="2025-08-07T06:19:00Z"/>
          <w:rFonts w:ascii="Calibri" w:hAnsi="Calibri"/>
        </w:rPr>
      </w:pPr>
      <w:del w:id="310" w:author="Hanna Karpińska-Karolak" w:date="2025-08-07T08:19:00Z" w16du:dateUtc="2025-08-07T06:19:00Z">
        <w:r w:rsidDel="008A1288">
          <w:rPr>
            <w:rFonts w:ascii="Calibri" w:hAnsi="Calibri"/>
          </w:rPr>
          <w:delText>§ 8</w:delText>
        </w:r>
      </w:del>
    </w:p>
    <w:p w14:paraId="2E3005FB" w14:textId="2ACC8778" w:rsidR="00B74BD6" w:rsidDel="008A1288" w:rsidRDefault="00000000">
      <w:pPr>
        <w:spacing w:line="288" w:lineRule="auto"/>
        <w:jc w:val="both"/>
        <w:rPr>
          <w:del w:id="311" w:author="Hanna Karpińska-Karolak" w:date="2025-08-07T08:19:00Z" w16du:dateUtc="2025-08-07T06:19:00Z"/>
          <w:rFonts w:ascii="Calibri" w:hAnsi="Calibri"/>
        </w:rPr>
      </w:pPr>
      <w:del w:id="312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Przewodniczący Rady Gminy Raszyn niezwłocznie przekazuje wniosek o nadanie medalu do Kapituły ds. nadawania odznaczeń Gminy Raszyn w celu uzyskania opinii. </w:delText>
        </w:r>
      </w:del>
    </w:p>
    <w:p w14:paraId="37E7493D" w14:textId="0375CA7C" w:rsidR="00B74BD6" w:rsidDel="008A1288" w:rsidRDefault="00B74BD6">
      <w:pPr>
        <w:spacing w:line="288" w:lineRule="auto"/>
        <w:jc w:val="both"/>
        <w:rPr>
          <w:del w:id="313" w:author="Hanna Karpińska-Karolak" w:date="2025-08-07T08:19:00Z" w16du:dateUtc="2025-08-07T06:19:00Z"/>
          <w:rFonts w:ascii="Calibri" w:hAnsi="Calibri"/>
        </w:rPr>
      </w:pPr>
    </w:p>
    <w:p w14:paraId="705C5450" w14:textId="7B4D850F" w:rsidR="00B74BD6" w:rsidDel="008A1288" w:rsidRDefault="00000000">
      <w:pPr>
        <w:spacing w:line="288" w:lineRule="auto"/>
        <w:jc w:val="center"/>
        <w:rPr>
          <w:del w:id="314" w:author="Hanna Karpińska-Karolak" w:date="2025-08-07T08:19:00Z" w16du:dateUtc="2025-08-07T06:19:00Z"/>
          <w:rFonts w:ascii="Calibri" w:hAnsi="Calibri"/>
        </w:rPr>
      </w:pPr>
      <w:del w:id="315" w:author="Hanna Karpińska-Karolak" w:date="2025-08-07T08:19:00Z" w16du:dateUtc="2025-08-07T06:19:00Z">
        <w:r w:rsidDel="008A1288">
          <w:rPr>
            <w:rFonts w:ascii="Calibri" w:hAnsi="Calibri"/>
          </w:rPr>
          <w:delText>§ 9</w:delText>
        </w:r>
      </w:del>
    </w:p>
    <w:p w14:paraId="64C2FDAC" w14:textId="7826B346" w:rsidR="00B74BD6" w:rsidDel="008A1288" w:rsidRDefault="00000000">
      <w:pPr>
        <w:spacing w:line="288" w:lineRule="auto"/>
        <w:jc w:val="both"/>
        <w:rPr>
          <w:del w:id="316" w:author="Hanna Karpińska-Karolak" w:date="2025-08-07T08:19:00Z" w16du:dateUtc="2025-08-07T06:19:00Z"/>
          <w:rFonts w:ascii="Calibri" w:hAnsi="Calibri"/>
        </w:rPr>
      </w:pPr>
      <w:del w:id="317" w:author="Hanna Karpińska-Karolak" w:date="2025-08-07T08:19:00Z" w16du:dateUtc="2025-08-07T06:19:00Z">
        <w:r w:rsidDel="008A1288">
          <w:rPr>
            <w:rFonts w:ascii="Calibri" w:hAnsi="Calibri"/>
          </w:rPr>
          <w:delText>Rejestr wniosków o nadanie medalu: „Za Zasługi dla Gminy Raszyn” prowadzony jest w Biurze ds. obsługi Rady Gminy Raszyn.</w:delText>
        </w:r>
      </w:del>
    </w:p>
    <w:p w14:paraId="27A47110" w14:textId="7FB88C0C" w:rsidR="00B74BD6" w:rsidDel="008A1288" w:rsidRDefault="00B74BD6">
      <w:pPr>
        <w:spacing w:line="288" w:lineRule="auto"/>
        <w:rPr>
          <w:del w:id="318" w:author="Hanna Karpińska-Karolak" w:date="2025-08-07T08:19:00Z" w16du:dateUtc="2025-08-07T06:19:00Z"/>
          <w:rFonts w:ascii="Calibri" w:hAnsi="Calibri"/>
        </w:rPr>
      </w:pPr>
    </w:p>
    <w:p w14:paraId="07B08A12" w14:textId="1BBEFD10" w:rsidR="00B74BD6" w:rsidDel="008A1288" w:rsidRDefault="00000000">
      <w:pPr>
        <w:spacing w:line="288" w:lineRule="auto"/>
        <w:jc w:val="center"/>
        <w:rPr>
          <w:del w:id="319" w:author="Hanna Karpińska-Karolak" w:date="2025-08-07T08:19:00Z" w16du:dateUtc="2025-08-07T06:19:00Z"/>
          <w:rFonts w:ascii="Calibri" w:hAnsi="Calibri"/>
        </w:rPr>
      </w:pPr>
      <w:del w:id="320" w:author="Hanna Karpińska-Karolak" w:date="2025-08-07T08:19:00Z" w16du:dateUtc="2025-08-07T06:19:00Z">
        <w:r w:rsidDel="008A1288">
          <w:rPr>
            <w:rFonts w:ascii="Calibri" w:hAnsi="Calibri"/>
          </w:rPr>
          <w:delText>§ 10</w:delText>
        </w:r>
      </w:del>
    </w:p>
    <w:p w14:paraId="72DD75FB" w14:textId="3DA818C8" w:rsidR="00B74BD6" w:rsidDel="008A1288" w:rsidRDefault="00000000">
      <w:pPr>
        <w:spacing w:line="288" w:lineRule="auto"/>
        <w:jc w:val="both"/>
        <w:rPr>
          <w:del w:id="321" w:author="Hanna Karpińska-Karolak" w:date="2025-08-07T08:19:00Z" w16du:dateUtc="2025-08-07T06:19:00Z"/>
          <w:rFonts w:ascii="Calibri" w:hAnsi="Calibri"/>
        </w:rPr>
      </w:pPr>
      <w:del w:id="322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1. Złożony wniosek opiniuje Kapituła ds. nadawania odznaczeń Gminy Raszyn. </w:delText>
        </w:r>
      </w:del>
    </w:p>
    <w:p w14:paraId="35040549" w14:textId="4139488A" w:rsidR="00B74BD6" w:rsidDel="008A1288" w:rsidRDefault="00000000">
      <w:pPr>
        <w:spacing w:line="288" w:lineRule="auto"/>
        <w:jc w:val="both"/>
        <w:rPr>
          <w:del w:id="323" w:author="Hanna Karpińska-Karolak" w:date="2025-08-07T08:19:00Z" w16du:dateUtc="2025-08-07T06:19:00Z"/>
          <w:rFonts w:ascii="Calibri" w:hAnsi="Calibri"/>
        </w:rPr>
      </w:pPr>
      <w:del w:id="324" w:author="Hanna Karpińska-Karolak" w:date="2025-08-07T08:19:00Z" w16du:dateUtc="2025-08-07T06:19:00Z">
        <w:r w:rsidDel="008A1288">
          <w:rPr>
            <w:rFonts w:ascii="Calibri" w:hAnsi="Calibri"/>
          </w:rPr>
          <w:lastRenderedPageBreak/>
          <w:delText>2. Po uzyskaniu opinii Kapituł, Przewodniczący Rady Gminy Raszyn przygotowuje uchwałę o nadaniu medalu: „Za Zasługi dla Gminy Raszyn”.</w:delText>
        </w:r>
      </w:del>
    </w:p>
    <w:p w14:paraId="55D05C51" w14:textId="41B57656" w:rsidR="00B74BD6" w:rsidDel="008A1288" w:rsidRDefault="00000000">
      <w:pPr>
        <w:spacing w:line="288" w:lineRule="auto"/>
        <w:jc w:val="both"/>
        <w:rPr>
          <w:del w:id="325" w:author="Hanna Karpińska-Karolak" w:date="2025-08-07T08:19:00Z" w16du:dateUtc="2025-08-07T06:19:00Z"/>
          <w:rFonts w:ascii="Calibri" w:hAnsi="Calibri"/>
        </w:rPr>
      </w:pPr>
      <w:del w:id="326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3. Rada Gminy Raszyn, na podstawie opinii Kapituły, podejmuje uchwałę o nadaniu medalu: „Za Zasługi dla Gminy Raszyn” w terminie do 180 dni od daty złożenia wniosku, większością 3/5 </w:delText>
        </w:r>
        <w:r w:rsidDel="008A1288">
          <w:rPr>
            <w:rFonts w:ascii="Calibri" w:hAnsi="Calibri"/>
            <w:lang w:val="en-US"/>
          </w:rPr>
          <w:delText>ustawowowego składu Rady Gminy Raszyn</w:delText>
        </w:r>
        <w:r w:rsidDel="008A1288">
          <w:rPr>
            <w:rFonts w:ascii="Calibri" w:hAnsi="Calibri"/>
          </w:rPr>
          <w:delText>.</w:delText>
        </w:r>
      </w:del>
    </w:p>
    <w:p w14:paraId="32A61A2A" w14:textId="6989A9D7" w:rsidR="00B74BD6" w:rsidDel="008A1288" w:rsidRDefault="00B74BD6">
      <w:pPr>
        <w:spacing w:line="288" w:lineRule="auto"/>
        <w:rPr>
          <w:del w:id="327" w:author="Hanna Karpińska-Karolak" w:date="2025-08-07T08:19:00Z" w16du:dateUtc="2025-08-07T06:19:00Z"/>
          <w:rFonts w:ascii="Calibri" w:hAnsi="Calibri"/>
        </w:rPr>
      </w:pPr>
    </w:p>
    <w:p w14:paraId="3DAC00DC" w14:textId="44384DD3" w:rsidR="00B74BD6" w:rsidDel="008A1288" w:rsidRDefault="00000000">
      <w:pPr>
        <w:spacing w:line="288" w:lineRule="auto"/>
        <w:jc w:val="center"/>
        <w:rPr>
          <w:del w:id="328" w:author="Hanna Karpińska-Karolak" w:date="2025-08-07T08:19:00Z" w16du:dateUtc="2025-08-07T06:19:00Z"/>
          <w:rFonts w:ascii="Calibri" w:hAnsi="Calibri"/>
        </w:rPr>
      </w:pPr>
      <w:del w:id="329" w:author="Hanna Karpińska-Karolak" w:date="2025-08-07T08:19:00Z" w16du:dateUtc="2025-08-07T06:19:00Z">
        <w:r w:rsidDel="008A1288">
          <w:rPr>
            <w:rFonts w:ascii="Calibri" w:hAnsi="Calibri"/>
          </w:rPr>
          <w:delText>§ 11</w:delText>
        </w:r>
      </w:del>
    </w:p>
    <w:p w14:paraId="0AA9D1FD" w14:textId="25F71989" w:rsidR="00B74BD6" w:rsidDel="008A1288" w:rsidRDefault="00000000">
      <w:pPr>
        <w:spacing w:line="288" w:lineRule="auto"/>
        <w:jc w:val="both"/>
        <w:rPr>
          <w:del w:id="330" w:author="Hanna Karpińska-Karolak" w:date="2025-08-07T08:19:00Z" w16du:dateUtc="2025-08-07T06:19:00Z"/>
          <w:rFonts w:ascii="Calibri" w:hAnsi="Calibri"/>
        </w:rPr>
      </w:pPr>
      <w:del w:id="331" w:author="Hanna Karpińska-Karolak" w:date="2025-08-07T08:19:00Z" w16du:dateUtc="2025-08-07T06:19:00Z">
        <w:r w:rsidDel="008A1288">
          <w:rPr>
            <w:rFonts w:ascii="Calibri" w:hAnsi="Calibri"/>
          </w:rPr>
          <w:delText>1. Osoba fizyczna, prawna, stowarzyszenie, organizacja wyróżniona tytułem honorowym otrzymuje Akt nadania medalu: „Za Zasługi dla Gminy Raszyn”, sporządzony według wzoru określonego w załączniku nr 3 do niniejszego Regulaminu.</w:delText>
        </w:r>
      </w:del>
    </w:p>
    <w:p w14:paraId="053DA281" w14:textId="23A572FB" w:rsidR="00B74BD6" w:rsidDel="008A1288" w:rsidRDefault="00000000">
      <w:pPr>
        <w:spacing w:line="288" w:lineRule="auto"/>
        <w:jc w:val="both"/>
        <w:rPr>
          <w:del w:id="332" w:author="Hanna Karpińska-Karolak" w:date="2025-08-07T08:19:00Z" w16du:dateUtc="2025-08-07T06:19:00Z"/>
          <w:rFonts w:ascii="Calibri" w:hAnsi="Calibri"/>
        </w:rPr>
      </w:pPr>
      <w:del w:id="333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2. </w:delText>
        </w:r>
        <w:r w:rsidDel="008A1288">
          <w:rPr>
            <w:rFonts w:ascii="Calibri" w:hAnsi="Calibri" w:cs="Arial"/>
          </w:rPr>
          <w:delText>Jeżeli osoba wyróżniona tytułem zmarła przed wręczeniem aktu nadania, a także w przypadku nadania tytułu pośmiertnie, akt nadania przekazuje się na ręce najbliższej rodziny uhonorowanej osoby.</w:delText>
        </w:r>
      </w:del>
    </w:p>
    <w:p w14:paraId="2FE99720" w14:textId="1D38DACE" w:rsidR="00B74BD6" w:rsidDel="008A1288" w:rsidRDefault="00B74BD6">
      <w:pPr>
        <w:spacing w:line="288" w:lineRule="auto"/>
        <w:rPr>
          <w:del w:id="334" w:author="Hanna Karpińska-Karolak" w:date="2025-08-07T08:19:00Z" w16du:dateUtc="2025-08-07T06:19:00Z"/>
          <w:rFonts w:ascii="Calibri" w:hAnsi="Calibri"/>
        </w:rPr>
      </w:pPr>
    </w:p>
    <w:p w14:paraId="2F5773A7" w14:textId="064453AA" w:rsidR="00B74BD6" w:rsidDel="008A1288" w:rsidRDefault="00000000">
      <w:pPr>
        <w:spacing w:line="288" w:lineRule="auto"/>
        <w:jc w:val="center"/>
        <w:rPr>
          <w:del w:id="335" w:author="Hanna Karpińska-Karolak" w:date="2025-08-07T08:19:00Z" w16du:dateUtc="2025-08-07T06:19:00Z"/>
          <w:rFonts w:ascii="Calibri" w:hAnsi="Calibri"/>
        </w:rPr>
      </w:pPr>
      <w:del w:id="336" w:author="Hanna Karpińska-Karolak" w:date="2025-08-07T08:19:00Z" w16du:dateUtc="2025-08-07T06:19:00Z">
        <w:r w:rsidDel="008A1288">
          <w:rPr>
            <w:rFonts w:ascii="Calibri" w:hAnsi="Calibri"/>
          </w:rPr>
          <w:delText>§ 12</w:delText>
        </w:r>
      </w:del>
    </w:p>
    <w:p w14:paraId="48FC9D04" w14:textId="6BE79AF8" w:rsidR="00B74BD6" w:rsidDel="008A1288" w:rsidRDefault="00000000">
      <w:pPr>
        <w:spacing w:line="288" w:lineRule="auto"/>
        <w:jc w:val="both"/>
        <w:rPr>
          <w:del w:id="337" w:author="Hanna Karpińska-Karolak" w:date="2025-08-07T08:19:00Z" w16du:dateUtc="2025-08-07T06:19:00Z"/>
          <w:rFonts w:ascii="Calibri" w:hAnsi="Calibri"/>
        </w:rPr>
      </w:pPr>
      <w:del w:id="338" w:author="Hanna Karpińska-Karolak" w:date="2025-08-07T08:19:00Z" w16du:dateUtc="2025-08-07T06:19:00Z">
        <w:r w:rsidDel="008A1288">
          <w:rPr>
            <w:rFonts w:ascii="Calibri" w:hAnsi="Calibri"/>
          </w:rPr>
          <w:delText>1. Nadawanie medalu: „Za Zasługi dla Gminy Raszyn” odbywa się w sposób zapewniający uroczysty charakter temu wydarzeniu.</w:delText>
        </w:r>
      </w:del>
    </w:p>
    <w:p w14:paraId="1E208A02" w14:textId="05999517" w:rsidR="00B74BD6" w:rsidDel="008A1288" w:rsidRDefault="00000000">
      <w:pPr>
        <w:spacing w:line="288" w:lineRule="auto"/>
        <w:jc w:val="both"/>
        <w:rPr>
          <w:del w:id="339" w:author="Hanna Karpińska-Karolak" w:date="2025-08-07T08:19:00Z" w16du:dateUtc="2025-08-07T06:19:00Z"/>
          <w:rFonts w:ascii="Calibri" w:hAnsi="Calibri"/>
        </w:rPr>
      </w:pPr>
      <w:del w:id="340" w:author="Hanna Karpińska-Karolak" w:date="2025-08-07T08:19:00Z" w16du:dateUtc="2025-08-07T06:19:00Z">
        <w:r w:rsidDel="008A1288">
          <w:rPr>
            <w:rFonts w:ascii="Calibri" w:hAnsi="Calibri"/>
          </w:rPr>
          <w:delText>2. Wręczenia aktu nadania medalu: „Za Zasługi dla Gminy Raszyn” dokonuje w imieniu Rady Gminy jej Przewodniczący lub Wiceprzewodniczący.</w:delText>
        </w:r>
      </w:del>
    </w:p>
    <w:p w14:paraId="615B2340" w14:textId="49EB41DE" w:rsidR="00B74BD6" w:rsidDel="008A1288" w:rsidRDefault="00000000">
      <w:pPr>
        <w:spacing w:line="288" w:lineRule="auto"/>
        <w:jc w:val="both"/>
        <w:rPr>
          <w:del w:id="341" w:author="Hanna Karpińska-Karolak" w:date="2025-08-07T08:19:00Z" w16du:dateUtc="2025-08-07T06:19:00Z"/>
          <w:rFonts w:ascii="Calibri" w:hAnsi="Calibri"/>
        </w:rPr>
      </w:pPr>
      <w:del w:id="342" w:author="Hanna Karpińska-Karolak" w:date="2025-08-07T08:19:00Z" w16du:dateUtc="2025-08-07T06:19:00Z">
        <w:r w:rsidDel="008A1288">
          <w:rPr>
            <w:rFonts w:ascii="Calibri" w:hAnsi="Calibri"/>
          </w:rPr>
          <w:delText>3. Wręczenia medalu: „Za Zasługi dla Gminy Raszyn” dokonuje Wójt Gminy Raszyn lub jego zastępca.</w:delText>
        </w:r>
      </w:del>
    </w:p>
    <w:p w14:paraId="0DA6FD69" w14:textId="0D1E2408" w:rsidR="00B74BD6" w:rsidDel="008A1288" w:rsidRDefault="00000000">
      <w:pPr>
        <w:spacing w:line="288" w:lineRule="auto"/>
        <w:jc w:val="both"/>
        <w:rPr>
          <w:del w:id="343" w:author="Hanna Karpińska-Karolak" w:date="2025-08-07T08:19:00Z" w16du:dateUtc="2025-08-07T06:19:00Z"/>
          <w:rFonts w:ascii="Calibri" w:hAnsi="Calibri"/>
        </w:rPr>
      </w:pPr>
      <w:del w:id="344" w:author="Hanna Karpińska-Karolak" w:date="2025-08-07T08:19:00Z" w16du:dateUtc="2025-08-07T06:19:00Z">
        <w:r w:rsidDel="008A1288">
          <w:rPr>
            <w:rFonts w:ascii="Calibri" w:hAnsi="Calibri"/>
          </w:rPr>
          <w:delText>4. Osobie wyróżnionej medalem: „Za Zasługi dla Gminy Raszyn” przysługuje prawo do:</w:delText>
        </w:r>
      </w:del>
    </w:p>
    <w:p w14:paraId="5A546236" w14:textId="6895D2C1" w:rsidR="00B74BD6" w:rsidDel="008A1288" w:rsidRDefault="00000000">
      <w:pPr>
        <w:spacing w:line="288" w:lineRule="auto"/>
        <w:jc w:val="both"/>
        <w:rPr>
          <w:del w:id="345" w:author="Hanna Karpińska-Karolak" w:date="2025-08-07T08:19:00Z" w16du:dateUtc="2025-08-07T06:19:00Z"/>
          <w:rFonts w:ascii="Calibri" w:hAnsi="Calibri"/>
        </w:rPr>
      </w:pPr>
      <w:del w:id="346" w:author="Hanna Karpińska-Karolak" w:date="2025-08-07T08:19:00Z" w16du:dateUtc="2025-08-07T06:19:00Z">
        <w:r w:rsidDel="008A1288">
          <w:rPr>
            <w:rFonts w:ascii="Calibri" w:hAnsi="Calibri"/>
          </w:rPr>
          <w:delText>1) używania medalu: „Za Zasługi dla Gminy Raszyn”,</w:delText>
        </w:r>
      </w:del>
    </w:p>
    <w:p w14:paraId="72488CE1" w14:textId="177DF054" w:rsidR="00B74BD6" w:rsidDel="008A1288" w:rsidRDefault="00000000">
      <w:pPr>
        <w:spacing w:line="288" w:lineRule="auto"/>
        <w:jc w:val="both"/>
        <w:rPr>
          <w:del w:id="347" w:author="Hanna Karpińska-Karolak" w:date="2025-08-07T08:19:00Z" w16du:dateUtc="2025-08-07T06:19:00Z"/>
          <w:rFonts w:ascii="Calibri" w:hAnsi="Calibri"/>
        </w:rPr>
      </w:pPr>
      <w:del w:id="348" w:author="Hanna Karpińska-Karolak" w:date="2025-08-07T08:19:00Z" w16du:dateUtc="2025-08-07T06:19:00Z">
        <w:r w:rsidDel="008A1288">
          <w:rPr>
            <w:rFonts w:ascii="Calibri" w:hAnsi="Calibri"/>
          </w:rPr>
          <w:delText>2) uczestniczenie w uroczystościach i imprezach gminnych w charakterze gościa honorowego.</w:delText>
        </w:r>
      </w:del>
    </w:p>
    <w:p w14:paraId="645176B7" w14:textId="31D0C55C" w:rsidR="00B74BD6" w:rsidDel="008A1288" w:rsidRDefault="00000000">
      <w:pPr>
        <w:spacing w:line="288" w:lineRule="auto"/>
        <w:jc w:val="both"/>
        <w:rPr>
          <w:del w:id="349" w:author="Hanna Karpińska-Karolak" w:date="2025-08-07T08:19:00Z" w16du:dateUtc="2025-08-07T06:19:00Z"/>
          <w:rFonts w:ascii="Calibri" w:hAnsi="Calibri"/>
        </w:rPr>
      </w:pPr>
      <w:del w:id="350" w:author="Hanna Karpińska-Karolak" w:date="2025-08-07T08:19:00Z" w16du:dateUtc="2025-08-07T06:19:00Z">
        <w:r w:rsidDel="008A1288">
          <w:rPr>
            <w:rFonts w:ascii="Calibri" w:hAnsi="Calibri"/>
          </w:rPr>
          <w:delText>5. Nazwiska posiadaczy medalu: „Za Zasługi dla Gminy Raszyn” będą uwzględniane przez Radę Gminy Raszyn przy nadawaniu nazw ulicom, placom itp.</w:delText>
        </w:r>
      </w:del>
    </w:p>
    <w:p w14:paraId="244448BD" w14:textId="31301C6F" w:rsidR="00B74BD6" w:rsidDel="008A1288" w:rsidRDefault="00B74BD6">
      <w:pPr>
        <w:spacing w:line="288" w:lineRule="auto"/>
        <w:jc w:val="both"/>
        <w:rPr>
          <w:del w:id="351" w:author="Hanna Karpińska-Karolak" w:date="2025-08-07T08:19:00Z" w16du:dateUtc="2025-08-07T06:19:00Z"/>
          <w:rFonts w:ascii="Calibri" w:hAnsi="Calibri"/>
        </w:rPr>
      </w:pPr>
    </w:p>
    <w:p w14:paraId="6AA7309B" w14:textId="5CC8833F" w:rsidR="00B74BD6" w:rsidDel="008A1288" w:rsidRDefault="00000000">
      <w:pPr>
        <w:spacing w:line="288" w:lineRule="auto"/>
        <w:jc w:val="center"/>
        <w:rPr>
          <w:del w:id="352" w:author="Hanna Karpińska-Karolak" w:date="2025-08-07T08:19:00Z" w16du:dateUtc="2025-08-07T06:19:00Z"/>
          <w:rFonts w:ascii="Calibri" w:hAnsi="Calibri"/>
        </w:rPr>
      </w:pPr>
      <w:del w:id="353" w:author="Hanna Karpińska-Karolak" w:date="2025-08-07T08:19:00Z" w16du:dateUtc="2025-08-07T06:19:00Z">
        <w:r w:rsidDel="008A1288">
          <w:rPr>
            <w:rFonts w:ascii="Calibri" w:hAnsi="Calibri"/>
          </w:rPr>
          <w:delText>§ 13</w:delText>
        </w:r>
      </w:del>
    </w:p>
    <w:p w14:paraId="2B00A21F" w14:textId="63CA670E" w:rsidR="00B74BD6" w:rsidDel="008A1288" w:rsidRDefault="00000000">
      <w:pPr>
        <w:spacing w:line="288" w:lineRule="auto"/>
        <w:jc w:val="both"/>
        <w:rPr>
          <w:del w:id="354" w:author="Hanna Karpińska-Karolak" w:date="2025-08-07T08:19:00Z" w16du:dateUtc="2025-08-07T06:19:00Z"/>
          <w:rFonts w:ascii="Calibri" w:hAnsi="Calibri"/>
        </w:rPr>
      </w:pPr>
      <w:del w:id="355" w:author="Hanna Karpińska-Karolak" w:date="2025-08-07T08:19:00Z" w16du:dateUtc="2025-08-07T06:19:00Z">
        <w:r w:rsidDel="008A1288">
          <w:rPr>
            <w:rFonts w:ascii="Calibri" w:hAnsi="Calibri"/>
          </w:rPr>
          <w:delText>1. Ewidencję nadawania tytułów honorowych prowadzi się w formie „Księgi Medalu: Za Zasługi dla Gminy Raszyn” zgodnie z wzorem określonym w załączniku nr 5 do niniejszego Regulaminu.</w:delText>
        </w:r>
      </w:del>
    </w:p>
    <w:p w14:paraId="525843BF" w14:textId="4B06E1AC" w:rsidR="00B74BD6" w:rsidDel="008A1288" w:rsidRDefault="00000000">
      <w:pPr>
        <w:spacing w:line="288" w:lineRule="auto"/>
        <w:jc w:val="both"/>
        <w:rPr>
          <w:del w:id="356" w:author="Hanna Karpińska-Karolak" w:date="2025-08-07T08:19:00Z" w16du:dateUtc="2025-08-07T06:19:00Z"/>
          <w:rFonts w:ascii="Calibri" w:hAnsi="Calibri"/>
        </w:rPr>
      </w:pPr>
      <w:del w:id="357" w:author="Hanna Karpińska-Karolak" w:date="2025-08-07T08:19:00Z" w16du:dateUtc="2025-08-07T06:19:00Z">
        <w:r w:rsidDel="008A1288">
          <w:rPr>
            <w:rFonts w:ascii="Calibri" w:hAnsi="Calibri"/>
          </w:rPr>
          <w:delText>2. W ewidencji ujmuje się dane dotyczące wyróżnionej osoby, dane wnioskodawcy, numer i datę uchwały Rady Gminy Raszyn, datę wręczenia aktu nadania tytułu, zdjęcie dokumentujące moment wręczenia.</w:delText>
        </w:r>
      </w:del>
    </w:p>
    <w:p w14:paraId="1F2BD0FA" w14:textId="620C565A" w:rsidR="00B74BD6" w:rsidDel="008A1288" w:rsidRDefault="00B74BD6">
      <w:pPr>
        <w:spacing w:line="288" w:lineRule="auto"/>
        <w:rPr>
          <w:del w:id="358" w:author="Hanna Karpińska-Karolak" w:date="2025-08-07T08:19:00Z" w16du:dateUtc="2025-08-07T06:19:00Z"/>
          <w:rFonts w:ascii="Calibri" w:hAnsi="Calibri"/>
        </w:rPr>
      </w:pPr>
    </w:p>
    <w:p w14:paraId="6EFCD172" w14:textId="22C8A236" w:rsidR="00B74BD6" w:rsidDel="008A1288" w:rsidRDefault="00000000">
      <w:pPr>
        <w:spacing w:line="288" w:lineRule="auto"/>
        <w:jc w:val="center"/>
        <w:rPr>
          <w:del w:id="359" w:author="Hanna Karpińska-Karolak" w:date="2025-08-07T08:19:00Z" w16du:dateUtc="2025-08-07T06:19:00Z"/>
          <w:rFonts w:ascii="Calibri" w:hAnsi="Calibri"/>
        </w:rPr>
      </w:pPr>
      <w:del w:id="360" w:author="Hanna Karpińska-Karolak" w:date="2025-08-07T08:19:00Z" w16du:dateUtc="2025-08-07T06:19:00Z">
        <w:r w:rsidDel="008A1288">
          <w:rPr>
            <w:rFonts w:ascii="Calibri" w:hAnsi="Calibri"/>
          </w:rPr>
          <w:delText>§ 14</w:delText>
        </w:r>
      </w:del>
    </w:p>
    <w:p w14:paraId="73FBFF51" w14:textId="596AA724" w:rsidR="00B74BD6" w:rsidDel="008A1288" w:rsidRDefault="00000000">
      <w:pPr>
        <w:spacing w:line="288" w:lineRule="auto"/>
        <w:jc w:val="both"/>
        <w:rPr>
          <w:del w:id="361" w:author="Hanna Karpińska-Karolak" w:date="2025-08-07T08:19:00Z" w16du:dateUtc="2025-08-07T06:19:00Z"/>
          <w:rFonts w:ascii="Calibri" w:hAnsi="Calibri"/>
        </w:rPr>
      </w:pPr>
      <w:del w:id="362" w:author="Hanna Karpińska-Karolak" w:date="2025-08-07T08:19:00Z" w16du:dateUtc="2025-08-07T06:19:00Z">
        <w:r w:rsidDel="008A1288">
          <w:rPr>
            <w:rFonts w:ascii="Calibri" w:hAnsi="Calibri"/>
          </w:rPr>
          <w:delText>Pozbawienie medalu: „Za Zasługi dla Gminy Raszyn” może nastąpić w przypadku:</w:delText>
        </w:r>
      </w:del>
    </w:p>
    <w:p w14:paraId="257EBED6" w14:textId="3470C6FD" w:rsidR="00B74BD6" w:rsidDel="008A1288" w:rsidRDefault="00000000">
      <w:pPr>
        <w:spacing w:line="288" w:lineRule="auto"/>
        <w:jc w:val="both"/>
        <w:rPr>
          <w:del w:id="363" w:author="Hanna Karpińska-Karolak" w:date="2025-08-07T08:19:00Z" w16du:dateUtc="2025-08-07T06:19:00Z"/>
          <w:rFonts w:ascii="Calibri" w:hAnsi="Calibri"/>
        </w:rPr>
      </w:pPr>
      <w:del w:id="364" w:author="Hanna Karpińska-Karolak" w:date="2025-08-07T08:19:00Z" w16du:dateUtc="2025-08-07T06:19:00Z">
        <w:r w:rsidDel="008A1288">
          <w:rPr>
            <w:rFonts w:ascii="Calibri" w:hAnsi="Calibri"/>
          </w:rPr>
          <w:delText>1) skazania wyróżnionego na karę pozbawienia praw publicznych;</w:delText>
        </w:r>
      </w:del>
    </w:p>
    <w:p w14:paraId="0A6BEDB0" w14:textId="2BAB026D" w:rsidR="00B74BD6" w:rsidDel="008A1288" w:rsidRDefault="00000000">
      <w:pPr>
        <w:spacing w:line="288" w:lineRule="auto"/>
        <w:jc w:val="both"/>
        <w:rPr>
          <w:del w:id="365" w:author="Hanna Karpińska-Karolak" w:date="2025-08-07T08:19:00Z" w16du:dateUtc="2025-08-07T06:19:00Z"/>
          <w:rFonts w:ascii="Calibri" w:hAnsi="Calibri"/>
        </w:rPr>
      </w:pPr>
      <w:del w:id="366" w:author="Hanna Karpińska-Karolak" w:date="2025-08-07T08:19:00Z" w16du:dateUtc="2025-08-07T06:19:00Z">
        <w:r w:rsidDel="008A1288">
          <w:rPr>
            <w:rFonts w:ascii="Calibri" w:hAnsi="Calibri"/>
          </w:rPr>
          <w:delText>2) dopuszczenia się przez wyróżnionego czynu, wskutek którego stał się niegodny wyróżnienia.</w:delText>
        </w:r>
      </w:del>
    </w:p>
    <w:p w14:paraId="698A3986" w14:textId="5A88E5FD" w:rsidR="00B74BD6" w:rsidDel="008A1288" w:rsidRDefault="00B74BD6">
      <w:pPr>
        <w:spacing w:line="288" w:lineRule="auto"/>
        <w:rPr>
          <w:del w:id="367" w:author="Hanna Karpińska-Karolak" w:date="2025-08-07T08:19:00Z" w16du:dateUtc="2025-08-07T06:19:00Z"/>
          <w:rFonts w:ascii="Calibri" w:hAnsi="Calibri"/>
        </w:rPr>
      </w:pPr>
    </w:p>
    <w:p w14:paraId="76CDB98B" w14:textId="09947ED8" w:rsidR="00B74BD6" w:rsidDel="008A1288" w:rsidRDefault="00000000">
      <w:pPr>
        <w:spacing w:line="288" w:lineRule="auto"/>
        <w:jc w:val="center"/>
        <w:rPr>
          <w:del w:id="368" w:author="Hanna Karpińska-Karolak" w:date="2025-08-07T08:19:00Z" w16du:dateUtc="2025-08-07T06:19:00Z"/>
          <w:rFonts w:ascii="Calibri" w:hAnsi="Calibri"/>
        </w:rPr>
      </w:pPr>
      <w:del w:id="369" w:author="Hanna Karpińska-Karolak" w:date="2025-08-07T08:19:00Z" w16du:dateUtc="2025-08-07T06:19:00Z">
        <w:r w:rsidDel="008A1288">
          <w:rPr>
            <w:rFonts w:ascii="Calibri" w:hAnsi="Calibri"/>
          </w:rPr>
          <w:delText>§ 15</w:delText>
        </w:r>
      </w:del>
    </w:p>
    <w:p w14:paraId="4D5410F7" w14:textId="55204029" w:rsidR="00B74BD6" w:rsidDel="008A1288" w:rsidRDefault="00000000">
      <w:pPr>
        <w:spacing w:line="288" w:lineRule="auto"/>
        <w:rPr>
          <w:del w:id="370" w:author="Hanna Karpińska-Karolak" w:date="2025-08-07T08:19:00Z" w16du:dateUtc="2025-08-07T06:19:00Z"/>
          <w:rFonts w:ascii="Calibri" w:hAnsi="Calibri"/>
        </w:rPr>
      </w:pPr>
      <w:del w:id="371" w:author="Hanna Karpińska-Karolak" w:date="2025-08-07T08:19:00Z" w16du:dateUtc="2025-08-07T06:19:00Z">
        <w:r w:rsidDel="008A1288">
          <w:rPr>
            <w:rFonts w:ascii="Calibri" w:hAnsi="Calibri"/>
          </w:rPr>
          <w:lastRenderedPageBreak/>
          <w:delText>1. Z pisemnym wnioskiem o pozbawienie medalu: „Za Zasługi dla Gminy Raszyn” mogą występować:</w:delText>
        </w:r>
      </w:del>
    </w:p>
    <w:p w14:paraId="2D1BBD28" w14:textId="2A524D14" w:rsidR="00B74BD6" w:rsidDel="008A1288" w:rsidRDefault="00000000">
      <w:pPr>
        <w:spacing w:line="288" w:lineRule="auto"/>
        <w:rPr>
          <w:del w:id="372" w:author="Hanna Karpińska-Karolak" w:date="2025-08-07T08:19:00Z" w16du:dateUtc="2025-08-07T06:19:00Z"/>
          <w:rFonts w:ascii="Calibri" w:hAnsi="Calibri"/>
        </w:rPr>
      </w:pPr>
      <w:del w:id="373" w:author="Hanna Karpińska-Karolak" w:date="2025-08-07T08:19:00Z" w16du:dateUtc="2025-08-07T06:19:00Z">
        <w:r w:rsidDel="008A1288">
          <w:rPr>
            <w:rFonts w:ascii="Calibri" w:hAnsi="Calibri"/>
          </w:rPr>
          <w:delText>1) Wójt Gminy Raszyn,</w:delText>
        </w:r>
      </w:del>
    </w:p>
    <w:p w14:paraId="1C3470D0" w14:textId="3A5AC92A" w:rsidR="00B74BD6" w:rsidDel="008A1288" w:rsidRDefault="00000000">
      <w:pPr>
        <w:spacing w:line="288" w:lineRule="auto"/>
        <w:rPr>
          <w:del w:id="374" w:author="Hanna Karpińska-Karolak" w:date="2025-08-07T08:19:00Z" w16du:dateUtc="2025-08-07T06:19:00Z"/>
          <w:rFonts w:ascii="Calibri" w:hAnsi="Calibri"/>
        </w:rPr>
      </w:pPr>
      <w:del w:id="375" w:author="Hanna Karpińska-Karolak" w:date="2025-08-07T08:19:00Z" w16du:dateUtc="2025-08-07T06:19:00Z">
        <w:r w:rsidDel="008A1288">
          <w:rPr>
            <w:rFonts w:ascii="Calibri" w:hAnsi="Calibri"/>
          </w:rPr>
          <w:delText>2) Dyrektorzy jednostek organizacyjnych Gminy Raszyn,</w:delText>
        </w:r>
      </w:del>
    </w:p>
    <w:p w14:paraId="22D8A7C4" w14:textId="13A65B7F" w:rsidR="00B74BD6" w:rsidDel="008A1288" w:rsidRDefault="00000000">
      <w:pPr>
        <w:spacing w:line="288" w:lineRule="auto"/>
        <w:rPr>
          <w:del w:id="376" w:author="Hanna Karpińska-Karolak" w:date="2025-08-07T08:19:00Z" w16du:dateUtc="2025-08-07T06:19:00Z"/>
          <w:rFonts w:ascii="Calibri" w:hAnsi="Calibri"/>
        </w:rPr>
      </w:pPr>
      <w:del w:id="377" w:author="Hanna Karpińska-Karolak" w:date="2025-08-07T08:19:00Z" w16du:dateUtc="2025-08-07T06:19:00Z">
        <w:r w:rsidDel="008A1288">
          <w:rPr>
            <w:rFonts w:ascii="Calibri" w:hAnsi="Calibri"/>
          </w:rPr>
          <w:delText>3) organizacje społeczne i stowarzyszenia mające siedzibę na terenie gminy Raszyn,</w:delText>
        </w:r>
      </w:del>
    </w:p>
    <w:p w14:paraId="6CA8D9A0" w14:textId="5AADD67D" w:rsidR="00B74BD6" w:rsidDel="008A1288" w:rsidRDefault="00000000">
      <w:pPr>
        <w:spacing w:line="288" w:lineRule="auto"/>
        <w:rPr>
          <w:del w:id="378" w:author="Hanna Karpińska-Karolak" w:date="2025-08-07T08:19:00Z" w16du:dateUtc="2025-08-07T06:19:00Z"/>
          <w:rFonts w:ascii="Calibri" w:hAnsi="Calibri"/>
        </w:rPr>
      </w:pPr>
      <w:del w:id="379" w:author="Hanna Karpińska-Karolak" w:date="2025-08-07T08:19:00Z" w16du:dateUtc="2025-08-07T06:19:00Z">
        <w:r w:rsidDel="008A1288">
          <w:rPr>
            <w:rFonts w:ascii="Calibri" w:hAnsi="Calibri"/>
          </w:rPr>
          <w:delText>4) grupa co najmniej 7 radnych Gminy Raszyn,</w:delText>
        </w:r>
      </w:del>
    </w:p>
    <w:p w14:paraId="24B1BDA5" w14:textId="5D4A6409" w:rsidR="00B74BD6" w:rsidDel="008A1288" w:rsidRDefault="00000000">
      <w:pPr>
        <w:spacing w:line="288" w:lineRule="auto"/>
        <w:rPr>
          <w:del w:id="380" w:author="Hanna Karpińska-Karolak" w:date="2025-08-07T08:19:00Z" w16du:dateUtc="2025-08-07T06:19:00Z"/>
          <w:rFonts w:ascii="Calibri" w:hAnsi="Calibri"/>
        </w:rPr>
      </w:pPr>
      <w:del w:id="381" w:author="Hanna Karpińska-Karolak" w:date="2025-08-07T08:19:00Z" w16du:dateUtc="2025-08-07T06:19:00Z">
        <w:r w:rsidDel="008A1288">
          <w:rPr>
            <w:rFonts w:ascii="Calibri" w:hAnsi="Calibri"/>
          </w:rPr>
          <w:delText>5) grupa co najmniej 100 mieszkańców zameldowanych na terenie gminy Raszyn.</w:delText>
        </w:r>
      </w:del>
    </w:p>
    <w:p w14:paraId="51C539C8" w14:textId="51C311F2" w:rsidR="00B74BD6" w:rsidDel="008A1288" w:rsidRDefault="00000000">
      <w:pPr>
        <w:spacing w:line="288" w:lineRule="auto"/>
        <w:jc w:val="both"/>
        <w:rPr>
          <w:del w:id="382" w:author="Hanna Karpińska-Karolak" w:date="2025-08-07T08:19:00Z" w16du:dateUtc="2025-08-07T06:19:00Z"/>
          <w:rFonts w:ascii="Calibri" w:hAnsi="Calibri"/>
        </w:rPr>
      </w:pPr>
      <w:del w:id="383" w:author="Hanna Karpińska-Karolak" w:date="2025-08-07T08:19:00Z" w16du:dateUtc="2025-08-07T06:19:00Z">
        <w:r w:rsidDel="008A1288">
          <w:rPr>
            <w:rFonts w:ascii="Calibri" w:hAnsi="Calibri"/>
          </w:rPr>
          <w:delText>2. Wniosek o pozbawienie medalu: „Za Zasługi dla Gminy Raszyn” powinien zawierać szczegółowe uzasadnienie.</w:delText>
        </w:r>
      </w:del>
    </w:p>
    <w:p w14:paraId="16469B81" w14:textId="2E463A48" w:rsidR="00B74BD6" w:rsidDel="008A1288" w:rsidRDefault="00000000">
      <w:pPr>
        <w:spacing w:line="288" w:lineRule="auto"/>
        <w:jc w:val="both"/>
        <w:rPr>
          <w:del w:id="384" w:author="Hanna Karpińska-Karolak" w:date="2025-08-07T08:19:00Z" w16du:dateUtc="2025-08-07T06:19:00Z"/>
          <w:rFonts w:ascii="Calibri" w:hAnsi="Calibri"/>
        </w:rPr>
      </w:pPr>
      <w:del w:id="385" w:author="Hanna Karpińska-Karolak" w:date="2025-08-07T08:19:00Z" w16du:dateUtc="2025-08-07T06:19:00Z">
        <w:r w:rsidDel="008A1288">
          <w:rPr>
            <w:rFonts w:ascii="Calibri" w:hAnsi="Calibri"/>
          </w:rPr>
          <w:delText>3. Wpływ wniosku o pozbawienie medalu: „Za Zasługi dla Gminy Raszyn” wszczyna procedurę pozbawienia tytułu i nie później niż 6 miesięcy od wszczęcia Rada Gminy Raszyn podejmuje uchwałę o pozbawieniu tytułu lub odmawia pozbawienia tytułu.</w:delText>
        </w:r>
      </w:del>
    </w:p>
    <w:p w14:paraId="006434C2" w14:textId="5736AFB3" w:rsidR="00B74BD6" w:rsidDel="008A1288" w:rsidRDefault="00B74BD6">
      <w:pPr>
        <w:spacing w:line="288" w:lineRule="auto"/>
        <w:rPr>
          <w:del w:id="386" w:author="Hanna Karpińska-Karolak" w:date="2025-08-07T08:19:00Z" w16du:dateUtc="2025-08-07T06:19:00Z"/>
          <w:rFonts w:ascii="Calibri" w:hAnsi="Calibri"/>
        </w:rPr>
      </w:pPr>
    </w:p>
    <w:p w14:paraId="7258DA62" w14:textId="67FF542B" w:rsidR="00B74BD6" w:rsidDel="008A1288" w:rsidRDefault="00B74BD6">
      <w:pPr>
        <w:spacing w:line="288" w:lineRule="auto"/>
        <w:rPr>
          <w:del w:id="387" w:author="Hanna Karpińska-Karolak" w:date="2025-08-07T08:19:00Z" w16du:dateUtc="2025-08-07T06:19:00Z"/>
          <w:rFonts w:ascii="Calibri" w:hAnsi="Calibri"/>
        </w:rPr>
      </w:pPr>
    </w:p>
    <w:p w14:paraId="17370A2B" w14:textId="494CF646" w:rsidR="00B74BD6" w:rsidDel="008A1288" w:rsidRDefault="00B74BD6">
      <w:pPr>
        <w:spacing w:line="288" w:lineRule="auto"/>
        <w:rPr>
          <w:del w:id="388" w:author="Hanna Karpińska-Karolak" w:date="2025-08-07T08:19:00Z" w16du:dateUtc="2025-08-07T06:19:00Z"/>
          <w:rFonts w:ascii="Calibri" w:hAnsi="Calibri"/>
        </w:rPr>
      </w:pPr>
    </w:p>
    <w:p w14:paraId="1DB3DDE2" w14:textId="2890B08D" w:rsidR="00B74BD6" w:rsidDel="008A1288" w:rsidRDefault="00B74BD6">
      <w:pPr>
        <w:spacing w:line="288" w:lineRule="auto"/>
        <w:rPr>
          <w:del w:id="389" w:author="Hanna Karpińska-Karolak" w:date="2025-08-07T08:19:00Z" w16du:dateUtc="2025-08-07T06:19:00Z"/>
          <w:rFonts w:ascii="Calibri" w:hAnsi="Calibri"/>
        </w:rPr>
      </w:pPr>
    </w:p>
    <w:p w14:paraId="64F505ED" w14:textId="51D1D1E3" w:rsidR="00B74BD6" w:rsidDel="008A1288" w:rsidRDefault="00B74BD6">
      <w:pPr>
        <w:spacing w:line="288" w:lineRule="auto"/>
        <w:rPr>
          <w:del w:id="390" w:author="Hanna Karpińska-Karolak" w:date="2025-08-07T08:19:00Z" w16du:dateUtc="2025-08-07T06:19:00Z"/>
          <w:rFonts w:ascii="Calibri" w:hAnsi="Calibri"/>
        </w:rPr>
      </w:pPr>
    </w:p>
    <w:p w14:paraId="1018028A" w14:textId="796DC1EF" w:rsidR="00B74BD6" w:rsidDel="008A1288" w:rsidRDefault="00B74BD6">
      <w:pPr>
        <w:spacing w:line="288" w:lineRule="auto"/>
        <w:rPr>
          <w:del w:id="391" w:author="Hanna Karpińska-Karolak" w:date="2025-08-07T08:19:00Z" w16du:dateUtc="2025-08-07T06:19:00Z"/>
          <w:rFonts w:ascii="Calibri" w:hAnsi="Calibri"/>
        </w:rPr>
      </w:pPr>
    </w:p>
    <w:p w14:paraId="47A742B1" w14:textId="02B5F12D" w:rsidR="00B74BD6" w:rsidDel="008A1288" w:rsidRDefault="00B74BD6">
      <w:pPr>
        <w:spacing w:line="288" w:lineRule="auto"/>
        <w:rPr>
          <w:del w:id="392" w:author="Hanna Karpińska-Karolak" w:date="2025-08-07T08:19:00Z" w16du:dateUtc="2025-08-07T06:19:00Z"/>
          <w:rFonts w:ascii="Calibri" w:hAnsi="Calibri"/>
        </w:rPr>
      </w:pPr>
    </w:p>
    <w:p w14:paraId="4FB7E5B4" w14:textId="18F20EDC" w:rsidR="00B74BD6" w:rsidDel="008A1288" w:rsidRDefault="00B74BD6">
      <w:pPr>
        <w:spacing w:line="288" w:lineRule="auto"/>
        <w:rPr>
          <w:del w:id="393" w:author="Hanna Karpińska-Karolak" w:date="2025-08-07T08:19:00Z" w16du:dateUtc="2025-08-07T06:19:00Z"/>
          <w:rFonts w:ascii="Calibri" w:hAnsi="Calibri"/>
        </w:rPr>
      </w:pPr>
    </w:p>
    <w:p w14:paraId="17A0E520" w14:textId="1930DAA7" w:rsidR="00B74BD6" w:rsidDel="008A1288" w:rsidRDefault="00B74BD6">
      <w:pPr>
        <w:spacing w:line="288" w:lineRule="auto"/>
        <w:rPr>
          <w:del w:id="394" w:author="Hanna Karpińska-Karolak" w:date="2025-08-07T08:19:00Z" w16du:dateUtc="2025-08-07T06:19:00Z"/>
          <w:rFonts w:ascii="Calibri" w:hAnsi="Calibri"/>
        </w:rPr>
      </w:pPr>
    </w:p>
    <w:p w14:paraId="3E64FC2E" w14:textId="02410327" w:rsidR="00B74BD6" w:rsidDel="008A1288" w:rsidRDefault="00B74BD6">
      <w:pPr>
        <w:spacing w:line="288" w:lineRule="auto"/>
        <w:rPr>
          <w:del w:id="395" w:author="Hanna Karpińska-Karolak" w:date="2025-08-07T08:19:00Z" w16du:dateUtc="2025-08-07T06:19:00Z"/>
          <w:rFonts w:ascii="Calibri" w:hAnsi="Calibri"/>
        </w:rPr>
      </w:pPr>
    </w:p>
    <w:p w14:paraId="70B4FF6C" w14:textId="1322916A" w:rsidR="00B74BD6" w:rsidDel="008A1288" w:rsidRDefault="00B74BD6">
      <w:pPr>
        <w:spacing w:line="288" w:lineRule="auto"/>
        <w:rPr>
          <w:del w:id="396" w:author="Hanna Karpińska-Karolak" w:date="2025-08-07T08:19:00Z" w16du:dateUtc="2025-08-07T06:19:00Z"/>
          <w:rFonts w:ascii="Calibri" w:hAnsi="Calibri"/>
        </w:rPr>
      </w:pPr>
    </w:p>
    <w:p w14:paraId="29F6DA17" w14:textId="3031435D" w:rsidR="00B74BD6" w:rsidDel="008A1288" w:rsidRDefault="00B74BD6">
      <w:pPr>
        <w:spacing w:line="288" w:lineRule="auto"/>
        <w:rPr>
          <w:del w:id="397" w:author="Hanna Karpińska-Karolak" w:date="2025-08-07T08:19:00Z" w16du:dateUtc="2025-08-07T06:19:00Z"/>
          <w:rFonts w:ascii="Calibri" w:hAnsi="Calibri"/>
        </w:rPr>
      </w:pPr>
    </w:p>
    <w:p w14:paraId="309B51E7" w14:textId="6CF20593" w:rsidR="00B74BD6" w:rsidDel="008A1288" w:rsidRDefault="00B74BD6">
      <w:pPr>
        <w:spacing w:line="288" w:lineRule="auto"/>
        <w:rPr>
          <w:del w:id="398" w:author="Hanna Karpińska-Karolak" w:date="2025-08-07T08:19:00Z" w16du:dateUtc="2025-08-07T06:19:00Z"/>
          <w:rFonts w:ascii="Calibri" w:hAnsi="Calibri"/>
        </w:rPr>
      </w:pPr>
    </w:p>
    <w:p w14:paraId="46CCA672" w14:textId="1BCCBA7C" w:rsidR="00B74BD6" w:rsidDel="008A1288" w:rsidRDefault="00B74BD6">
      <w:pPr>
        <w:spacing w:line="288" w:lineRule="auto"/>
        <w:rPr>
          <w:del w:id="399" w:author="Hanna Karpińska-Karolak" w:date="2025-08-07T08:19:00Z" w16du:dateUtc="2025-08-07T06:19:00Z"/>
          <w:rFonts w:ascii="Calibri" w:hAnsi="Calibri"/>
        </w:rPr>
      </w:pPr>
    </w:p>
    <w:p w14:paraId="703C1ACC" w14:textId="181AF80C" w:rsidR="00B74BD6" w:rsidDel="008A1288" w:rsidRDefault="00B74BD6">
      <w:pPr>
        <w:spacing w:line="288" w:lineRule="auto"/>
        <w:rPr>
          <w:del w:id="400" w:author="Hanna Karpińska-Karolak" w:date="2025-08-07T08:19:00Z" w16du:dateUtc="2025-08-07T06:19:00Z"/>
          <w:rFonts w:ascii="Calibri" w:hAnsi="Calibri"/>
        </w:rPr>
      </w:pPr>
    </w:p>
    <w:p w14:paraId="5315A42D" w14:textId="5DAAA565" w:rsidR="00B74BD6" w:rsidDel="008A1288" w:rsidRDefault="00B74BD6">
      <w:pPr>
        <w:spacing w:line="288" w:lineRule="auto"/>
        <w:rPr>
          <w:del w:id="401" w:author="Hanna Karpińska-Karolak" w:date="2025-08-07T08:19:00Z" w16du:dateUtc="2025-08-07T06:19:00Z"/>
          <w:rFonts w:ascii="Calibri" w:hAnsi="Calibri"/>
        </w:rPr>
      </w:pPr>
    </w:p>
    <w:p w14:paraId="6B2A66BD" w14:textId="76980701" w:rsidR="00B74BD6" w:rsidDel="008A1288" w:rsidRDefault="00B74BD6">
      <w:pPr>
        <w:spacing w:line="288" w:lineRule="auto"/>
        <w:rPr>
          <w:del w:id="402" w:author="Hanna Karpińska-Karolak" w:date="2025-08-07T08:19:00Z" w16du:dateUtc="2025-08-07T06:19:00Z"/>
          <w:rFonts w:ascii="Calibri" w:hAnsi="Calibri"/>
        </w:rPr>
      </w:pPr>
    </w:p>
    <w:p w14:paraId="23152AF6" w14:textId="4151A01C" w:rsidR="00B74BD6" w:rsidDel="008A1288" w:rsidRDefault="00B74BD6">
      <w:pPr>
        <w:spacing w:line="288" w:lineRule="auto"/>
        <w:rPr>
          <w:del w:id="403" w:author="Hanna Karpińska-Karolak" w:date="2025-08-07T08:19:00Z" w16du:dateUtc="2025-08-07T06:19:00Z"/>
          <w:rFonts w:ascii="Calibri" w:hAnsi="Calibri"/>
        </w:rPr>
      </w:pPr>
    </w:p>
    <w:p w14:paraId="5E7E1CF8" w14:textId="737817A1" w:rsidR="00B74BD6" w:rsidDel="008A1288" w:rsidRDefault="00B74BD6">
      <w:pPr>
        <w:spacing w:line="288" w:lineRule="auto"/>
        <w:rPr>
          <w:del w:id="404" w:author="Hanna Karpińska-Karolak" w:date="2025-08-07T08:19:00Z" w16du:dateUtc="2025-08-07T06:19:00Z"/>
          <w:rFonts w:ascii="Calibri" w:hAnsi="Calibri"/>
        </w:rPr>
      </w:pPr>
    </w:p>
    <w:p w14:paraId="1986299A" w14:textId="612F63F0" w:rsidR="00B74BD6" w:rsidDel="008A1288" w:rsidRDefault="00B74BD6">
      <w:pPr>
        <w:spacing w:line="288" w:lineRule="auto"/>
        <w:rPr>
          <w:del w:id="405" w:author="Hanna Karpińska-Karolak" w:date="2025-08-07T08:19:00Z" w16du:dateUtc="2025-08-07T06:19:00Z"/>
          <w:rFonts w:ascii="Calibri" w:hAnsi="Calibri"/>
        </w:rPr>
      </w:pPr>
    </w:p>
    <w:p w14:paraId="155B8282" w14:textId="7219D01E" w:rsidR="00B74BD6" w:rsidDel="008A1288" w:rsidRDefault="00B74BD6">
      <w:pPr>
        <w:spacing w:line="288" w:lineRule="auto"/>
        <w:rPr>
          <w:del w:id="406" w:author="Hanna Karpińska-Karolak" w:date="2025-08-07T08:19:00Z" w16du:dateUtc="2025-08-07T06:19:00Z"/>
          <w:rFonts w:ascii="Calibri" w:hAnsi="Calibri"/>
        </w:rPr>
      </w:pPr>
    </w:p>
    <w:p w14:paraId="0EE9EE48" w14:textId="6351F83F" w:rsidR="00B74BD6" w:rsidDel="008A1288" w:rsidRDefault="00B74BD6">
      <w:pPr>
        <w:spacing w:line="288" w:lineRule="auto"/>
        <w:rPr>
          <w:del w:id="407" w:author="Hanna Karpińska-Karolak" w:date="2025-08-07T08:19:00Z" w16du:dateUtc="2025-08-07T06:19:00Z"/>
          <w:rFonts w:ascii="Calibri" w:hAnsi="Calibri"/>
        </w:rPr>
      </w:pPr>
    </w:p>
    <w:p w14:paraId="6BB45E7D" w14:textId="5AAD71B6" w:rsidR="00B74BD6" w:rsidDel="008A1288" w:rsidRDefault="00B74BD6">
      <w:pPr>
        <w:spacing w:line="288" w:lineRule="auto"/>
        <w:rPr>
          <w:del w:id="408" w:author="Hanna Karpińska-Karolak" w:date="2025-08-07T08:19:00Z" w16du:dateUtc="2025-08-07T06:19:00Z"/>
          <w:rFonts w:ascii="Calibri" w:hAnsi="Calibri"/>
        </w:rPr>
      </w:pPr>
    </w:p>
    <w:p w14:paraId="026F0F77" w14:textId="4AF03160" w:rsidR="00B74BD6" w:rsidDel="008A1288" w:rsidRDefault="00B74BD6">
      <w:pPr>
        <w:spacing w:line="288" w:lineRule="auto"/>
        <w:rPr>
          <w:del w:id="409" w:author="Hanna Karpińska-Karolak" w:date="2025-08-07T08:19:00Z" w16du:dateUtc="2025-08-07T06:19:00Z"/>
          <w:rFonts w:ascii="Calibri" w:hAnsi="Calibri"/>
        </w:rPr>
      </w:pPr>
    </w:p>
    <w:p w14:paraId="162B06A0" w14:textId="7BA31D0B" w:rsidR="00B74BD6" w:rsidDel="008A1288" w:rsidRDefault="00B74BD6">
      <w:pPr>
        <w:spacing w:line="288" w:lineRule="auto"/>
        <w:rPr>
          <w:del w:id="410" w:author="Hanna Karpińska-Karolak" w:date="2025-08-07T08:19:00Z" w16du:dateUtc="2025-08-07T06:19:00Z"/>
          <w:rFonts w:ascii="Calibri" w:hAnsi="Calibri"/>
        </w:rPr>
      </w:pPr>
    </w:p>
    <w:p w14:paraId="1076DC4F" w14:textId="3B9E21C9" w:rsidR="00B74BD6" w:rsidDel="008A1288" w:rsidRDefault="00B74BD6">
      <w:pPr>
        <w:spacing w:line="288" w:lineRule="auto"/>
        <w:rPr>
          <w:del w:id="411" w:author="Hanna Karpińska-Karolak" w:date="2025-08-07T08:19:00Z" w16du:dateUtc="2025-08-07T06:19:00Z"/>
          <w:rFonts w:ascii="Calibri" w:hAnsi="Calibri"/>
        </w:rPr>
      </w:pPr>
    </w:p>
    <w:p w14:paraId="6807BBBA" w14:textId="3C830059" w:rsidR="00B74BD6" w:rsidDel="008A1288" w:rsidRDefault="00B74BD6">
      <w:pPr>
        <w:spacing w:line="288" w:lineRule="auto"/>
        <w:rPr>
          <w:del w:id="412" w:author="Hanna Karpińska-Karolak" w:date="2025-08-07T08:19:00Z" w16du:dateUtc="2025-08-07T06:19:00Z"/>
          <w:rFonts w:ascii="Calibri" w:hAnsi="Calibri"/>
        </w:rPr>
      </w:pPr>
    </w:p>
    <w:p w14:paraId="6EA67CFC" w14:textId="08B1387E" w:rsidR="00B74BD6" w:rsidDel="008A1288" w:rsidRDefault="00B74BD6">
      <w:pPr>
        <w:spacing w:line="288" w:lineRule="auto"/>
        <w:rPr>
          <w:del w:id="413" w:author="Hanna Karpińska-Karolak" w:date="2025-08-07T08:19:00Z" w16du:dateUtc="2025-08-07T06:19:00Z"/>
          <w:rFonts w:ascii="Calibri" w:hAnsi="Calibri"/>
        </w:rPr>
      </w:pPr>
    </w:p>
    <w:p w14:paraId="5026B4A8" w14:textId="11D0EB4E" w:rsidR="00B74BD6" w:rsidDel="008A1288" w:rsidRDefault="00B74BD6">
      <w:pPr>
        <w:spacing w:line="288" w:lineRule="auto"/>
        <w:rPr>
          <w:del w:id="414" w:author="Hanna Karpińska-Karolak" w:date="2025-08-07T08:19:00Z" w16du:dateUtc="2025-08-07T06:19:00Z"/>
          <w:rFonts w:ascii="Calibri" w:hAnsi="Calibri"/>
        </w:rPr>
      </w:pPr>
    </w:p>
    <w:p w14:paraId="0D7E4E49" w14:textId="16DFC54A" w:rsidR="00B74BD6" w:rsidDel="008A1288" w:rsidRDefault="00B74BD6">
      <w:pPr>
        <w:spacing w:line="288" w:lineRule="auto"/>
        <w:rPr>
          <w:del w:id="415" w:author="Hanna Karpińska-Karolak" w:date="2025-08-07T08:19:00Z" w16du:dateUtc="2025-08-07T06:19:00Z"/>
          <w:rFonts w:ascii="Calibri" w:hAnsi="Calibri"/>
        </w:rPr>
      </w:pPr>
    </w:p>
    <w:p w14:paraId="024BB451" w14:textId="21A052F8" w:rsidR="00B74BD6" w:rsidDel="008A1288" w:rsidRDefault="00B74BD6">
      <w:pPr>
        <w:spacing w:line="288" w:lineRule="auto"/>
        <w:rPr>
          <w:del w:id="416" w:author="Hanna Karpińska-Karolak" w:date="2025-08-07T08:19:00Z" w16du:dateUtc="2025-08-07T06:19:00Z"/>
          <w:rFonts w:ascii="Calibri" w:hAnsi="Calibri"/>
        </w:rPr>
      </w:pPr>
    </w:p>
    <w:p w14:paraId="3B996BD4" w14:textId="1E9BB895" w:rsidR="00B74BD6" w:rsidDel="008A1288" w:rsidRDefault="00B74BD6">
      <w:pPr>
        <w:spacing w:line="288" w:lineRule="auto"/>
        <w:rPr>
          <w:del w:id="417" w:author="Hanna Karpińska-Karolak" w:date="2025-08-07T08:19:00Z" w16du:dateUtc="2025-08-07T06:19:00Z"/>
          <w:rFonts w:ascii="Calibri" w:hAnsi="Calibri"/>
        </w:rPr>
      </w:pPr>
    </w:p>
    <w:p w14:paraId="2615EF77" w14:textId="5704E05A" w:rsidR="00B74BD6" w:rsidDel="008A1288" w:rsidRDefault="00B74BD6">
      <w:pPr>
        <w:spacing w:line="288" w:lineRule="auto"/>
        <w:rPr>
          <w:del w:id="418" w:author="Hanna Karpińska-Karolak" w:date="2025-08-07T08:19:00Z" w16du:dateUtc="2025-08-07T06:19:00Z"/>
          <w:rFonts w:ascii="Calibri" w:hAnsi="Calibri"/>
        </w:rPr>
      </w:pPr>
    </w:p>
    <w:p w14:paraId="0A42D8E8" w14:textId="711FCDAF" w:rsidR="00B74BD6" w:rsidDel="008A1288" w:rsidRDefault="00B74BD6">
      <w:pPr>
        <w:spacing w:line="288" w:lineRule="auto"/>
        <w:rPr>
          <w:del w:id="419" w:author="Hanna Karpińska-Karolak" w:date="2025-08-07T08:19:00Z" w16du:dateUtc="2025-08-07T06:19:00Z"/>
          <w:rFonts w:ascii="Calibri" w:hAnsi="Calibri"/>
        </w:rPr>
      </w:pPr>
    </w:p>
    <w:p w14:paraId="53984CF4" w14:textId="09B2D3BC" w:rsidR="00B74BD6" w:rsidDel="008A1288" w:rsidRDefault="00000000">
      <w:pPr>
        <w:spacing w:line="288" w:lineRule="auto"/>
        <w:jc w:val="right"/>
        <w:rPr>
          <w:del w:id="420" w:author="Hanna Karpińska-Karolak" w:date="2025-08-07T08:19:00Z" w16du:dateUtc="2025-08-07T06:19:00Z"/>
          <w:rFonts w:ascii="Calibri" w:hAnsi="Calibri"/>
        </w:rPr>
      </w:pPr>
      <w:del w:id="421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Załącznik Nr 1 do Regulaminu nadawania </w:delText>
        </w:r>
      </w:del>
    </w:p>
    <w:p w14:paraId="7C4E8D5C" w14:textId="19B6B254" w:rsidR="00B74BD6" w:rsidDel="008A1288" w:rsidRDefault="00000000">
      <w:pPr>
        <w:spacing w:line="288" w:lineRule="auto"/>
        <w:jc w:val="right"/>
        <w:rPr>
          <w:del w:id="422" w:author="Hanna Karpińska-Karolak" w:date="2025-08-07T08:19:00Z" w16du:dateUtc="2025-08-07T06:19:00Z"/>
          <w:rFonts w:ascii="Calibri" w:hAnsi="Calibri"/>
        </w:rPr>
      </w:pPr>
      <w:del w:id="423" w:author="Hanna Karpińska-Karolak" w:date="2025-08-07T08:19:00Z" w16du:dateUtc="2025-08-07T06:19:00Z">
        <w:r w:rsidDel="008A1288">
          <w:rPr>
            <w:rFonts w:ascii="Calibri" w:hAnsi="Calibri"/>
          </w:rPr>
          <w:delText>medalu: „Za Zasługi dla Gminy Raszyn”</w:delText>
        </w:r>
      </w:del>
    </w:p>
    <w:p w14:paraId="1B52CDC5" w14:textId="10E40A06" w:rsidR="00B74BD6" w:rsidDel="008A1288" w:rsidRDefault="00B74BD6">
      <w:pPr>
        <w:spacing w:line="288" w:lineRule="auto"/>
        <w:jc w:val="right"/>
        <w:rPr>
          <w:del w:id="424" w:author="Hanna Karpińska-Karolak" w:date="2025-08-07T08:19:00Z" w16du:dateUtc="2025-08-07T06:19:00Z"/>
          <w:rFonts w:ascii="Calibri" w:hAnsi="Calibri"/>
        </w:rPr>
      </w:pPr>
    </w:p>
    <w:p w14:paraId="52ACAEE5" w14:textId="176142ED" w:rsidR="00B74BD6" w:rsidDel="008A1288" w:rsidRDefault="00B74BD6">
      <w:pPr>
        <w:spacing w:line="288" w:lineRule="auto"/>
        <w:jc w:val="right"/>
        <w:rPr>
          <w:del w:id="425" w:author="Hanna Karpińska-Karolak" w:date="2025-08-07T08:19:00Z" w16du:dateUtc="2025-08-07T06:19:00Z"/>
          <w:rFonts w:ascii="Calibri" w:hAnsi="Calibri"/>
        </w:rPr>
      </w:pPr>
    </w:p>
    <w:p w14:paraId="45BE6719" w14:textId="0D3D8B2E" w:rsidR="00B74BD6" w:rsidDel="008A1288" w:rsidRDefault="00000000">
      <w:pPr>
        <w:spacing w:line="288" w:lineRule="auto"/>
        <w:jc w:val="center"/>
        <w:rPr>
          <w:del w:id="426" w:author="Hanna Karpińska-Karolak" w:date="2025-08-07T08:19:00Z" w16du:dateUtc="2025-08-07T06:19:00Z"/>
          <w:rFonts w:ascii="Calibri" w:hAnsi="Calibri"/>
          <w:b/>
          <w:bCs/>
        </w:rPr>
      </w:pPr>
      <w:del w:id="427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>WNIOSEK O NADANIE MEDALU: „ZA ZASŁUGI DLA GMINY RASZYN"</w:delText>
        </w:r>
      </w:del>
    </w:p>
    <w:p w14:paraId="3486171B" w14:textId="0D11098E" w:rsidR="00B74BD6" w:rsidDel="008A1288" w:rsidRDefault="00B74BD6">
      <w:pPr>
        <w:spacing w:line="288" w:lineRule="auto"/>
        <w:rPr>
          <w:del w:id="428" w:author="Hanna Karpińska-Karolak" w:date="2025-08-07T08:19:00Z" w16du:dateUtc="2025-08-07T06:19:00Z"/>
          <w:rFonts w:ascii="Calibri" w:hAnsi="Calibri"/>
        </w:rPr>
      </w:pPr>
    </w:p>
    <w:p w14:paraId="1731254D" w14:textId="0D1EE977" w:rsidR="00B74BD6" w:rsidDel="008A1288" w:rsidRDefault="00000000">
      <w:pPr>
        <w:spacing w:line="288" w:lineRule="auto"/>
        <w:rPr>
          <w:del w:id="429" w:author="Hanna Karpińska-Karolak" w:date="2025-08-07T08:19:00Z" w16du:dateUtc="2025-08-07T06:19:00Z"/>
          <w:rFonts w:ascii="Calibri" w:hAnsi="Calibri"/>
        </w:rPr>
      </w:pPr>
      <w:del w:id="430" w:author="Hanna Karpińska-Karolak" w:date="2025-08-07T08:19:00Z" w16du:dateUtc="2025-08-07T06:19:00Z">
        <w:r w:rsidDel="008A1288">
          <w:rPr>
            <w:rFonts w:ascii="Calibri" w:hAnsi="Calibri"/>
          </w:rPr>
          <w:delText>1. Wnioskodawca(y)</w:delText>
        </w:r>
      </w:del>
    </w:p>
    <w:p w14:paraId="5370C12E" w14:textId="73436FBA" w:rsidR="00B74BD6" w:rsidDel="008A1288" w:rsidRDefault="00000000">
      <w:pPr>
        <w:spacing w:line="288" w:lineRule="auto"/>
        <w:rPr>
          <w:del w:id="431" w:author="Hanna Karpińska-Karolak" w:date="2025-08-07T08:19:00Z" w16du:dateUtc="2025-08-07T06:19:00Z"/>
          <w:rFonts w:ascii="Calibri" w:hAnsi="Calibri"/>
        </w:rPr>
      </w:pPr>
      <w:del w:id="432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27AFE31F" w14:textId="20878FC5" w:rsidR="00B74BD6" w:rsidDel="008A1288" w:rsidRDefault="00000000">
      <w:pPr>
        <w:spacing w:line="288" w:lineRule="auto"/>
        <w:rPr>
          <w:del w:id="433" w:author="Hanna Karpińska-Karolak" w:date="2025-08-07T08:19:00Z" w16du:dateUtc="2025-08-07T06:19:00Z"/>
          <w:rFonts w:ascii="Calibri" w:hAnsi="Calibri"/>
        </w:rPr>
      </w:pPr>
      <w:del w:id="434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21A8D4D6" w14:textId="10951460" w:rsidR="00B74BD6" w:rsidDel="008A1288" w:rsidRDefault="00000000">
      <w:pPr>
        <w:spacing w:line="288" w:lineRule="auto"/>
        <w:rPr>
          <w:del w:id="435" w:author="Hanna Karpińska-Karolak" w:date="2025-08-07T08:19:00Z" w16du:dateUtc="2025-08-07T06:19:00Z"/>
          <w:rFonts w:ascii="Calibri" w:hAnsi="Calibri"/>
        </w:rPr>
      </w:pPr>
      <w:del w:id="436" w:author="Hanna Karpińska-Karolak" w:date="2025-08-07T08:19:00Z" w16du:dateUtc="2025-08-07T06:19:00Z">
        <w:r w:rsidDel="008A1288">
          <w:rPr>
            <w:rFonts w:ascii="Calibri" w:hAnsi="Calibri"/>
          </w:rPr>
          <w:delText>(pełna nazwa podmiotu zgłaszającego, imię i nazwisko przedstawiciela do kontaktu)</w:delText>
        </w:r>
      </w:del>
    </w:p>
    <w:p w14:paraId="64F9CE89" w14:textId="423B5A0D" w:rsidR="00B74BD6" w:rsidDel="008A1288" w:rsidRDefault="00B74BD6">
      <w:pPr>
        <w:spacing w:line="288" w:lineRule="auto"/>
        <w:rPr>
          <w:del w:id="437" w:author="Hanna Karpińska-Karolak" w:date="2025-08-07T08:19:00Z" w16du:dateUtc="2025-08-07T06:19:00Z"/>
          <w:rFonts w:ascii="Calibri" w:hAnsi="Calibri"/>
        </w:rPr>
      </w:pPr>
    </w:p>
    <w:p w14:paraId="5E7551D5" w14:textId="1A2F47FA" w:rsidR="00B74BD6" w:rsidDel="008A1288" w:rsidRDefault="00000000">
      <w:pPr>
        <w:spacing w:line="288" w:lineRule="auto"/>
        <w:rPr>
          <w:del w:id="438" w:author="Hanna Karpińska-Karolak" w:date="2025-08-07T08:19:00Z" w16du:dateUtc="2025-08-07T06:19:00Z"/>
          <w:rFonts w:ascii="Calibri" w:hAnsi="Calibri"/>
        </w:rPr>
      </w:pPr>
      <w:del w:id="439" w:author="Hanna Karpińska-Karolak" w:date="2025-08-07T08:19:00Z" w16du:dateUtc="2025-08-07T06:19:00Z">
        <w:r w:rsidDel="008A1288">
          <w:rPr>
            <w:rFonts w:ascii="Calibri" w:hAnsi="Calibri"/>
          </w:rPr>
          <w:delText>2. Dane personalne lub dane rejestrowe kandydata:</w:delText>
        </w:r>
      </w:del>
    </w:p>
    <w:p w14:paraId="55D14014" w14:textId="61E2CA91" w:rsidR="00B74BD6" w:rsidDel="008A1288" w:rsidRDefault="00000000">
      <w:pPr>
        <w:spacing w:line="288" w:lineRule="auto"/>
        <w:rPr>
          <w:del w:id="440" w:author="Hanna Karpińska-Karolak" w:date="2025-08-07T08:19:00Z" w16du:dateUtc="2025-08-07T06:19:00Z"/>
          <w:rFonts w:ascii="Calibri" w:hAnsi="Calibri"/>
        </w:rPr>
      </w:pPr>
      <w:del w:id="441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57942817" w14:textId="1CC34A9F" w:rsidR="00B74BD6" w:rsidDel="008A1288" w:rsidRDefault="00000000">
      <w:pPr>
        <w:spacing w:line="288" w:lineRule="auto"/>
        <w:rPr>
          <w:del w:id="442" w:author="Hanna Karpińska-Karolak" w:date="2025-08-07T08:19:00Z" w16du:dateUtc="2025-08-07T06:19:00Z"/>
          <w:rFonts w:ascii="Calibri" w:hAnsi="Calibri"/>
        </w:rPr>
      </w:pPr>
      <w:del w:id="443" w:author="Hanna Karpińska-Karolak" w:date="2025-08-07T08:19:00Z" w16du:dateUtc="2025-08-07T06:19:00Z">
        <w:r w:rsidDel="008A1288">
          <w:rPr>
            <w:rFonts w:ascii="Calibri" w:hAnsi="Calibri"/>
          </w:rPr>
          <w:delText>(imię i nazwisko lub nazwa)</w:delText>
        </w:r>
      </w:del>
    </w:p>
    <w:p w14:paraId="69D2D89D" w14:textId="5FD732BD" w:rsidR="00B74BD6" w:rsidDel="008A1288" w:rsidRDefault="00000000">
      <w:pPr>
        <w:spacing w:line="288" w:lineRule="auto"/>
        <w:rPr>
          <w:del w:id="444" w:author="Hanna Karpińska-Karolak" w:date="2025-08-07T08:19:00Z" w16du:dateUtc="2025-08-07T06:19:00Z"/>
          <w:rFonts w:ascii="Calibri" w:hAnsi="Calibri"/>
        </w:rPr>
      </w:pPr>
      <w:del w:id="445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58CCEC34" w14:textId="077110A7" w:rsidR="00B74BD6" w:rsidDel="008A1288" w:rsidRDefault="00000000">
      <w:pPr>
        <w:spacing w:line="288" w:lineRule="auto"/>
        <w:rPr>
          <w:del w:id="446" w:author="Hanna Karpińska-Karolak" w:date="2025-08-07T08:19:00Z" w16du:dateUtc="2025-08-07T06:19:00Z"/>
          <w:rFonts w:ascii="Calibri" w:hAnsi="Calibri"/>
        </w:rPr>
      </w:pPr>
      <w:del w:id="447" w:author="Hanna Karpińska-Karolak" w:date="2025-08-07T08:19:00Z" w16du:dateUtc="2025-08-07T06:19:00Z">
        <w:r w:rsidDel="008A1288">
          <w:rPr>
            <w:rFonts w:ascii="Calibri" w:hAnsi="Calibri"/>
          </w:rPr>
          <w:delText>(adres zamieszkania lub siedziby, telefon)</w:delText>
        </w:r>
      </w:del>
    </w:p>
    <w:p w14:paraId="488E79AE" w14:textId="179890E4" w:rsidR="00B74BD6" w:rsidDel="008A1288" w:rsidRDefault="00B74BD6">
      <w:pPr>
        <w:spacing w:line="288" w:lineRule="auto"/>
        <w:rPr>
          <w:del w:id="448" w:author="Hanna Karpińska-Karolak" w:date="2025-08-07T08:19:00Z" w16du:dateUtc="2025-08-07T06:19:00Z"/>
          <w:rFonts w:ascii="Calibri" w:hAnsi="Calibri"/>
        </w:rPr>
      </w:pPr>
    </w:p>
    <w:p w14:paraId="1CDEEC8B" w14:textId="09F28F17" w:rsidR="00B74BD6" w:rsidDel="008A1288" w:rsidRDefault="00000000">
      <w:pPr>
        <w:spacing w:line="288" w:lineRule="auto"/>
        <w:rPr>
          <w:del w:id="449" w:author="Hanna Karpińska-Karolak" w:date="2025-08-07T08:19:00Z" w16du:dateUtc="2025-08-07T06:19:00Z"/>
          <w:rFonts w:ascii="Calibri" w:hAnsi="Calibri"/>
        </w:rPr>
      </w:pPr>
      <w:del w:id="450" w:author="Hanna Karpińska-Karolak" w:date="2025-08-07T08:19:00Z" w16du:dateUtc="2025-08-07T06:19:00Z">
        <w:r w:rsidDel="008A1288">
          <w:rPr>
            <w:rFonts w:ascii="Calibri" w:hAnsi="Calibri"/>
          </w:rPr>
          <w:delText>3. Charakterystyka kandydata z uwzględnieniem zasług uzasadniających nadanie tego tytułu:</w:delText>
        </w:r>
      </w:del>
    </w:p>
    <w:p w14:paraId="2F254C4A" w14:textId="671DB11D" w:rsidR="00B74BD6" w:rsidDel="008A1288" w:rsidRDefault="00000000">
      <w:pPr>
        <w:spacing w:line="288" w:lineRule="auto"/>
        <w:rPr>
          <w:del w:id="451" w:author="Hanna Karpińska-Karolak" w:date="2025-08-07T08:19:00Z" w16du:dateUtc="2025-08-07T06:19:00Z"/>
          <w:rFonts w:ascii="Calibri" w:hAnsi="Calibri"/>
        </w:rPr>
      </w:pPr>
      <w:del w:id="452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....................................................................................................................................</w:delText>
        </w:r>
      </w:del>
    </w:p>
    <w:p w14:paraId="4194AA3E" w14:textId="707B23C2" w:rsidR="00B74BD6" w:rsidDel="008A1288" w:rsidRDefault="00000000">
      <w:pPr>
        <w:spacing w:line="288" w:lineRule="auto"/>
        <w:rPr>
          <w:del w:id="453" w:author="Hanna Karpińska-Karolak" w:date="2025-08-07T08:19:00Z" w16du:dateUtc="2025-08-07T06:19:00Z"/>
          <w:rFonts w:ascii="Calibri" w:hAnsi="Calibri"/>
        </w:rPr>
      </w:pPr>
      <w:del w:id="454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....................................................................................................................................</w:delText>
        </w:r>
      </w:del>
    </w:p>
    <w:p w14:paraId="7F53DDF8" w14:textId="0C118773" w:rsidR="00B74BD6" w:rsidDel="008A1288" w:rsidRDefault="00000000">
      <w:pPr>
        <w:spacing w:line="288" w:lineRule="auto"/>
        <w:rPr>
          <w:del w:id="455" w:author="Hanna Karpińska-Karolak" w:date="2025-08-07T08:19:00Z" w16du:dateUtc="2025-08-07T06:19:00Z"/>
          <w:rFonts w:ascii="Calibri" w:hAnsi="Calibri"/>
        </w:rPr>
      </w:pPr>
      <w:del w:id="456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....................................................................................................................................</w:delText>
        </w:r>
      </w:del>
    </w:p>
    <w:p w14:paraId="4F775DF1" w14:textId="07ED17AA" w:rsidR="00B74BD6" w:rsidDel="008A1288" w:rsidRDefault="00000000">
      <w:pPr>
        <w:spacing w:line="288" w:lineRule="auto"/>
        <w:rPr>
          <w:del w:id="457" w:author="Hanna Karpińska-Karolak" w:date="2025-08-07T08:19:00Z" w16du:dateUtc="2025-08-07T06:19:00Z"/>
          <w:rFonts w:ascii="Calibri" w:hAnsi="Calibri"/>
        </w:rPr>
      </w:pPr>
      <w:del w:id="458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....................................................................................................................................</w:delText>
        </w:r>
      </w:del>
    </w:p>
    <w:p w14:paraId="315BC14A" w14:textId="0C4EB3CB" w:rsidR="00B74BD6" w:rsidDel="008A1288" w:rsidRDefault="00000000">
      <w:pPr>
        <w:spacing w:line="288" w:lineRule="auto"/>
        <w:rPr>
          <w:del w:id="459" w:author="Hanna Karpińska-Karolak" w:date="2025-08-07T08:19:00Z" w16du:dateUtc="2025-08-07T06:19:00Z"/>
          <w:rFonts w:ascii="Calibri" w:hAnsi="Calibri"/>
        </w:rPr>
      </w:pPr>
      <w:del w:id="460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....................................................................................................................................</w:delText>
        </w:r>
      </w:del>
    </w:p>
    <w:p w14:paraId="736E61E8" w14:textId="425439EE" w:rsidR="00B74BD6" w:rsidDel="008A1288" w:rsidRDefault="00B74BD6">
      <w:pPr>
        <w:spacing w:line="288" w:lineRule="auto"/>
        <w:rPr>
          <w:del w:id="461" w:author="Hanna Karpińska-Karolak" w:date="2025-08-07T08:19:00Z" w16du:dateUtc="2025-08-07T06:19:00Z"/>
          <w:rFonts w:ascii="Calibri" w:hAnsi="Calibri"/>
        </w:rPr>
      </w:pPr>
    </w:p>
    <w:p w14:paraId="28130C73" w14:textId="75FC6DDF" w:rsidR="00B74BD6" w:rsidDel="008A1288" w:rsidRDefault="00000000">
      <w:pPr>
        <w:spacing w:line="288" w:lineRule="auto"/>
        <w:ind w:left="3540" w:firstLine="708"/>
        <w:jc w:val="right"/>
        <w:rPr>
          <w:del w:id="462" w:author="Hanna Karpińska-Karolak" w:date="2025-08-07T08:19:00Z" w16du:dateUtc="2025-08-07T06:19:00Z"/>
          <w:rFonts w:ascii="Calibri" w:hAnsi="Calibri"/>
        </w:rPr>
      </w:pPr>
      <w:del w:id="463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</w:delText>
        </w:r>
      </w:del>
    </w:p>
    <w:p w14:paraId="5F317285" w14:textId="2D45B45B" w:rsidR="00B74BD6" w:rsidDel="008A1288" w:rsidRDefault="00000000">
      <w:pPr>
        <w:spacing w:line="288" w:lineRule="auto"/>
        <w:jc w:val="right"/>
        <w:rPr>
          <w:del w:id="464" w:author="Hanna Karpińska-Karolak" w:date="2025-08-07T08:19:00Z" w16du:dateUtc="2025-08-07T06:19:00Z"/>
          <w:rFonts w:ascii="Calibri" w:hAnsi="Calibri"/>
        </w:rPr>
      </w:pPr>
      <w:del w:id="465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(podpis przedstawiciela podmiotu, </w:delText>
        </w:r>
      </w:del>
    </w:p>
    <w:p w14:paraId="7DD16613" w14:textId="2D50C632" w:rsidR="00B74BD6" w:rsidDel="008A1288" w:rsidRDefault="00000000">
      <w:pPr>
        <w:spacing w:line="288" w:lineRule="auto"/>
        <w:jc w:val="right"/>
        <w:rPr>
          <w:del w:id="466" w:author="Hanna Karpińska-Karolak" w:date="2025-08-07T08:19:00Z" w16du:dateUtc="2025-08-07T06:19:00Z"/>
          <w:rFonts w:ascii="Calibri" w:hAnsi="Calibri"/>
        </w:rPr>
      </w:pPr>
      <w:del w:id="467" w:author="Hanna Karpińska-Karolak" w:date="2025-08-07T08:19:00Z" w16du:dateUtc="2025-08-07T06:19:00Z">
        <w:r w:rsidDel="008A1288">
          <w:rPr>
            <w:rFonts w:ascii="Calibri" w:hAnsi="Calibri"/>
          </w:rPr>
          <w:delText>grupy mieszkańców wyznaczonego do kontaktu)</w:delText>
        </w:r>
      </w:del>
    </w:p>
    <w:p w14:paraId="6545DFFC" w14:textId="0ED047F4" w:rsidR="00B74BD6" w:rsidDel="008A1288" w:rsidRDefault="00B74BD6">
      <w:pPr>
        <w:spacing w:line="288" w:lineRule="auto"/>
        <w:rPr>
          <w:del w:id="468" w:author="Hanna Karpińska-Karolak" w:date="2025-08-07T08:19:00Z" w16du:dateUtc="2025-08-07T06:19:00Z"/>
          <w:rFonts w:ascii="Calibri" w:hAnsi="Calibri"/>
        </w:rPr>
      </w:pPr>
    </w:p>
    <w:p w14:paraId="44AEB4C4" w14:textId="2DF001D1" w:rsidR="00B74BD6" w:rsidDel="008A1288" w:rsidRDefault="00000000">
      <w:pPr>
        <w:spacing w:line="288" w:lineRule="auto"/>
        <w:rPr>
          <w:del w:id="469" w:author="Hanna Karpińska-Karolak" w:date="2025-08-07T08:19:00Z" w16du:dateUtc="2025-08-07T06:19:00Z"/>
          <w:rFonts w:ascii="Calibri" w:hAnsi="Calibri"/>
          <w:u w:val="single"/>
        </w:rPr>
      </w:pPr>
      <w:del w:id="470" w:author="Hanna Karpińska-Karolak" w:date="2025-08-07T08:19:00Z" w16du:dateUtc="2025-08-07T06:19:00Z">
        <w:r w:rsidDel="008A1288">
          <w:rPr>
            <w:rFonts w:ascii="Calibri" w:hAnsi="Calibri"/>
            <w:u w:val="single"/>
          </w:rPr>
          <w:delText>W załączeniu:</w:delText>
        </w:r>
      </w:del>
    </w:p>
    <w:p w14:paraId="7D59A475" w14:textId="097DBC1D" w:rsidR="00B74BD6" w:rsidDel="008A1288" w:rsidRDefault="00000000">
      <w:pPr>
        <w:spacing w:line="288" w:lineRule="auto"/>
        <w:rPr>
          <w:del w:id="471" w:author="Hanna Karpińska-Karolak" w:date="2025-08-07T08:19:00Z" w16du:dateUtc="2025-08-07T06:19:00Z"/>
          <w:rFonts w:ascii="Calibri" w:hAnsi="Calibri"/>
        </w:rPr>
      </w:pPr>
      <w:del w:id="472" w:author="Hanna Karpińska-Karolak" w:date="2025-08-07T08:19:00Z" w16du:dateUtc="2025-08-07T06:19:00Z">
        <w:r w:rsidDel="008A1288">
          <w:rPr>
            <w:rFonts w:ascii="Calibri" w:hAnsi="Calibri"/>
          </w:rPr>
          <w:delText>1) wykaz osób zgłaszających - (jeśli wniosek składany jest przez grupę radnych lub mieszkańców)</w:delText>
        </w:r>
      </w:del>
    </w:p>
    <w:p w14:paraId="730713DD" w14:textId="37A64B93" w:rsidR="00B74BD6" w:rsidDel="008A1288" w:rsidRDefault="00B74BD6">
      <w:pPr>
        <w:spacing w:line="288" w:lineRule="auto"/>
        <w:rPr>
          <w:del w:id="473" w:author="Hanna Karpińska-Karolak" w:date="2025-08-07T08:19:00Z" w16du:dateUtc="2025-08-07T06:19:00Z"/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B74BD6" w:rsidDel="008A1288" w14:paraId="0F6A97F1" w14:textId="7629FC6A">
        <w:trPr>
          <w:del w:id="474" w:author="Hanna Karpińska-Karolak" w:date="2025-08-07T08:19:00Z" w16du:dateUtc="2025-08-07T06:19:00Z"/>
        </w:trPr>
        <w:tc>
          <w:tcPr>
            <w:tcW w:w="567" w:type="dxa"/>
          </w:tcPr>
          <w:p w14:paraId="05839F88" w14:textId="0DFE3462" w:rsidR="00B74BD6" w:rsidDel="008A1288" w:rsidRDefault="00000000">
            <w:pPr>
              <w:jc w:val="both"/>
              <w:rPr>
                <w:del w:id="475" w:author="Hanna Karpińska-Karolak" w:date="2025-08-07T08:19:00Z" w16du:dateUtc="2025-08-07T06:19:00Z"/>
                <w:rFonts w:ascii="Calibri" w:eastAsia="Calibri" w:hAnsi="Calibri"/>
              </w:rPr>
            </w:pPr>
            <w:del w:id="476" w:author="Hanna Karpińska-Karolak" w:date="2025-08-07T08:19:00Z" w16du:dateUtc="2025-08-07T06:19:00Z">
              <w:r w:rsidDel="008A1288">
                <w:rPr>
                  <w:rFonts w:ascii="Calibri" w:eastAsia="Calibri" w:hAnsi="Calibri" w:cs="Arial"/>
                </w:rPr>
                <w:delText>L.p.</w:delText>
              </w:r>
            </w:del>
          </w:p>
        </w:tc>
        <w:tc>
          <w:tcPr>
            <w:tcW w:w="2405" w:type="dxa"/>
          </w:tcPr>
          <w:p w14:paraId="258BE49F" w14:textId="7A1FCDE5" w:rsidR="00B74BD6" w:rsidDel="008A1288" w:rsidRDefault="00000000">
            <w:pPr>
              <w:jc w:val="center"/>
              <w:rPr>
                <w:del w:id="477" w:author="Hanna Karpińska-Karolak" w:date="2025-08-07T08:19:00Z" w16du:dateUtc="2025-08-07T06:19:00Z"/>
                <w:rFonts w:ascii="Calibri" w:eastAsia="Calibri" w:hAnsi="Calibri"/>
              </w:rPr>
            </w:pPr>
            <w:del w:id="478" w:author="Hanna Karpińska-Karolak" w:date="2025-08-07T08:19:00Z" w16du:dateUtc="2025-08-07T06:19:00Z">
              <w:r w:rsidDel="008A1288">
                <w:rPr>
                  <w:rFonts w:ascii="Calibri" w:eastAsia="Calibri" w:hAnsi="Calibri" w:cs="Arial"/>
                </w:rPr>
                <w:delText>Imię i nazwisko</w:delText>
              </w:r>
            </w:del>
          </w:p>
        </w:tc>
        <w:tc>
          <w:tcPr>
            <w:tcW w:w="2466" w:type="dxa"/>
          </w:tcPr>
          <w:p w14:paraId="02CE74CB" w14:textId="4F1F7368" w:rsidR="00B74BD6" w:rsidDel="008A1288" w:rsidRDefault="00000000">
            <w:pPr>
              <w:jc w:val="center"/>
              <w:rPr>
                <w:del w:id="479" w:author="Hanna Karpińska-Karolak" w:date="2025-08-07T08:19:00Z" w16du:dateUtc="2025-08-07T06:19:00Z"/>
                <w:rFonts w:ascii="Calibri" w:eastAsia="Calibri" w:hAnsi="Calibri"/>
              </w:rPr>
            </w:pPr>
            <w:del w:id="480" w:author="Hanna Karpińska-Karolak" w:date="2025-08-07T08:19:00Z" w16du:dateUtc="2025-08-07T06:19:00Z">
              <w:r w:rsidDel="008A1288">
                <w:rPr>
                  <w:rFonts w:ascii="Calibri" w:eastAsia="Calibri" w:hAnsi="Calibri" w:cs="Arial"/>
                </w:rPr>
                <w:delText>Adres zamieszkania</w:delText>
              </w:r>
            </w:del>
          </w:p>
        </w:tc>
        <w:tc>
          <w:tcPr>
            <w:tcW w:w="1812" w:type="dxa"/>
          </w:tcPr>
          <w:p w14:paraId="456338BB" w14:textId="52E1540B" w:rsidR="00B74BD6" w:rsidDel="008A1288" w:rsidRDefault="00000000">
            <w:pPr>
              <w:jc w:val="center"/>
              <w:rPr>
                <w:del w:id="481" w:author="Hanna Karpińska-Karolak" w:date="2025-08-07T08:19:00Z" w16du:dateUtc="2025-08-07T06:19:00Z"/>
                <w:rFonts w:ascii="Calibri" w:eastAsia="Calibri" w:hAnsi="Calibri"/>
              </w:rPr>
            </w:pPr>
            <w:del w:id="482" w:author="Hanna Karpińska-Karolak" w:date="2025-08-07T08:19:00Z" w16du:dateUtc="2025-08-07T06:19:00Z">
              <w:r w:rsidDel="008A1288">
                <w:rPr>
                  <w:rFonts w:ascii="Calibri" w:eastAsia="Calibri" w:hAnsi="Calibri" w:cs="Arial"/>
                </w:rPr>
                <w:delText>Data</w:delText>
              </w:r>
            </w:del>
          </w:p>
        </w:tc>
        <w:tc>
          <w:tcPr>
            <w:tcW w:w="1812" w:type="dxa"/>
          </w:tcPr>
          <w:p w14:paraId="0A84457E" w14:textId="3167CCD6" w:rsidR="00B74BD6" w:rsidDel="008A1288" w:rsidRDefault="00000000">
            <w:pPr>
              <w:jc w:val="center"/>
              <w:rPr>
                <w:del w:id="483" w:author="Hanna Karpińska-Karolak" w:date="2025-08-07T08:19:00Z" w16du:dateUtc="2025-08-07T06:19:00Z"/>
                <w:rFonts w:ascii="Calibri" w:eastAsia="Calibri" w:hAnsi="Calibri"/>
              </w:rPr>
            </w:pPr>
            <w:del w:id="484" w:author="Hanna Karpińska-Karolak" w:date="2025-08-07T08:19:00Z" w16du:dateUtc="2025-08-07T06:19:00Z">
              <w:r w:rsidDel="008A1288">
                <w:rPr>
                  <w:rFonts w:ascii="Calibri" w:eastAsia="Calibri" w:hAnsi="Calibri" w:cs="Arial"/>
                </w:rPr>
                <w:delText>Podpis</w:delText>
              </w:r>
            </w:del>
          </w:p>
        </w:tc>
      </w:tr>
      <w:tr w:rsidR="00B74BD6" w:rsidDel="008A1288" w14:paraId="5F15E6FE" w14:textId="6C0CD626">
        <w:trPr>
          <w:del w:id="485" w:author="Hanna Karpińska-Karolak" w:date="2025-08-07T08:19:00Z" w16du:dateUtc="2025-08-07T06:19:00Z"/>
        </w:trPr>
        <w:tc>
          <w:tcPr>
            <w:tcW w:w="567" w:type="dxa"/>
          </w:tcPr>
          <w:p w14:paraId="0753AFA0" w14:textId="43C56412" w:rsidR="00B74BD6" w:rsidDel="008A1288" w:rsidRDefault="00B74BD6">
            <w:pPr>
              <w:jc w:val="both"/>
              <w:rPr>
                <w:del w:id="486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0855402" w14:textId="069CE03B" w:rsidR="00B74BD6" w:rsidDel="008A1288" w:rsidRDefault="00B74BD6">
            <w:pPr>
              <w:jc w:val="both"/>
              <w:rPr>
                <w:del w:id="487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05F4A420" w14:textId="4B52FB2B" w:rsidR="00B74BD6" w:rsidDel="008A1288" w:rsidRDefault="00B74BD6">
            <w:pPr>
              <w:jc w:val="both"/>
              <w:rPr>
                <w:del w:id="488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5491979" w14:textId="497A8241" w:rsidR="00B74BD6" w:rsidDel="008A1288" w:rsidRDefault="00B74BD6">
            <w:pPr>
              <w:jc w:val="both"/>
              <w:rPr>
                <w:del w:id="489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062F320" w14:textId="7BE3C516" w:rsidR="00B74BD6" w:rsidDel="008A1288" w:rsidRDefault="00B74BD6">
            <w:pPr>
              <w:jc w:val="both"/>
              <w:rPr>
                <w:del w:id="490" w:author="Hanna Karpińska-Karolak" w:date="2025-08-07T08:19:00Z" w16du:dateUtc="2025-08-07T06:19:00Z"/>
                <w:rFonts w:ascii="Calibri" w:eastAsia="Calibri" w:hAnsi="Calibri"/>
              </w:rPr>
            </w:pPr>
          </w:p>
        </w:tc>
      </w:tr>
      <w:tr w:rsidR="00B74BD6" w:rsidDel="008A1288" w14:paraId="48466E7B" w14:textId="0D2FCE0A">
        <w:trPr>
          <w:del w:id="491" w:author="Hanna Karpińska-Karolak" w:date="2025-08-07T08:19:00Z" w16du:dateUtc="2025-08-07T06:19:00Z"/>
        </w:trPr>
        <w:tc>
          <w:tcPr>
            <w:tcW w:w="567" w:type="dxa"/>
          </w:tcPr>
          <w:p w14:paraId="664B8C57" w14:textId="43806511" w:rsidR="00B74BD6" w:rsidDel="008A1288" w:rsidRDefault="00B74BD6">
            <w:pPr>
              <w:jc w:val="both"/>
              <w:rPr>
                <w:del w:id="492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7B53DF49" w14:textId="2FB2215B" w:rsidR="00B74BD6" w:rsidDel="008A1288" w:rsidRDefault="00B74BD6">
            <w:pPr>
              <w:jc w:val="both"/>
              <w:rPr>
                <w:del w:id="493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5BA9F31F" w14:textId="5FB67447" w:rsidR="00B74BD6" w:rsidDel="008A1288" w:rsidRDefault="00B74BD6">
            <w:pPr>
              <w:jc w:val="both"/>
              <w:rPr>
                <w:del w:id="494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21E0D2FE" w14:textId="7597A7EC" w:rsidR="00B74BD6" w:rsidDel="008A1288" w:rsidRDefault="00B74BD6">
            <w:pPr>
              <w:jc w:val="both"/>
              <w:rPr>
                <w:del w:id="495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490B0EDF" w14:textId="56120AA9" w:rsidR="00B74BD6" w:rsidDel="008A1288" w:rsidRDefault="00B74BD6">
            <w:pPr>
              <w:jc w:val="both"/>
              <w:rPr>
                <w:del w:id="496" w:author="Hanna Karpińska-Karolak" w:date="2025-08-07T08:19:00Z" w16du:dateUtc="2025-08-07T06:19:00Z"/>
                <w:rFonts w:ascii="Calibri" w:eastAsia="Calibri" w:hAnsi="Calibri"/>
              </w:rPr>
            </w:pPr>
          </w:p>
        </w:tc>
      </w:tr>
      <w:tr w:rsidR="00B74BD6" w:rsidDel="008A1288" w14:paraId="238E83F0" w14:textId="1A0B52D7">
        <w:trPr>
          <w:del w:id="497" w:author="Hanna Karpińska-Karolak" w:date="2025-08-07T08:19:00Z" w16du:dateUtc="2025-08-07T06:19:00Z"/>
        </w:trPr>
        <w:tc>
          <w:tcPr>
            <w:tcW w:w="567" w:type="dxa"/>
          </w:tcPr>
          <w:p w14:paraId="51094CFC" w14:textId="7E000489" w:rsidR="00B74BD6" w:rsidDel="008A1288" w:rsidRDefault="00B74BD6">
            <w:pPr>
              <w:jc w:val="both"/>
              <w:rPr>
                <w:del w:id="498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6CDB3364" w14:textId="61BAF0BB" w:rsidR="00B74BD6" w:rsidDel="008A1288" w:rsidRDefault="00B74BD6">
            <w:pPr>
              <w:jc w:val="both"/>
              <w:rPr>
                <w:del w:id="499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304F66FC" w14:textId="5BB2249A" w:rsidR="00B74BD6" w:rsidDel="008A1288" w:rsidRDefault="00B74BD6">
            <w:pPr>
              <w:jc w:val="both"/>
              <w:rPr>
                <w:del w:id="500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712E9B80" w14:textId="5C330CA6" w:rsidR="00B74BD6" w:rsidDel="008A1288" w:rsidRDefault="00B74BD6">
            <w:pPr>
              <w:jc w:val="both"/>
              <w:rPr>
                <w:del w:id="501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2410620E" w14:textId="2D791AF1" w:rsidR="00B74BD6" w:rsidDel="008A1288" w:rsidRDefault="00B74BD6">
            <w:pPr>
              <w:jc w:val="both"/>
              <w:rPr>
                <w:del w:id="502" w:author="Hanna Karpińska-Karolak" w:date="2025-08-07T08:19:00Z" w16du:dateUtc="2025-08-07T06:19:00Z"/>
                <w:rFonts w:ascii="Calibri" w:eastAsia="Calibri" w:hAnsi="Calibri"/>
              </w:rPr>
            </w:pPr>
          </w:p>
        </w:tc>
      </w:tr>
      <w:tr w:rsidR="00B74BD6" w:rsidDel="008A1288" w14:paraId="58A648DB" w14:textId="36256456">
        <w:trPr>
          <w:del w:id="503" w:author="Hanna Karpińska-Karolak" w:date="2025-08-07T08:19:00Z" w16du:dateUtc="2025-08-07T06:19:00Z"/>
        </w:trPr>
        <w:tc>
          <w:tcPr>
            <w:tcW w:w="567" w:type="dxa"/>
          </w:tcPr>
          <w:p w14:paraId="2D68414A" w14:textId="3F75B9ED" w:rsidR="00B74BD6" w:rsidDel="008A1288" w:rsidRDefault="00B74BD6">
            <w:pPr>
              <w:jc w:val="both"/>
              <w:rPr>
                <w:del w:id="504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139D8914" w14:textId="226A9F4D" w:rsidR="00B74BD6" w:rsidDel="008A1288" w:rsidRDefault="00B74BD6">
            <w:pPr>
              <w:jc w:val="both"/>
              <w:rPr>
                <w:del w:id="505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1DA08BE6" w14:textId="6F6E1D85" w:rsidR="00B74BD6" w:rsidDel="008A1288" w:rsidRDefault="00B74BD6">
            <w:pPr>
              <w:jc w:val="both"/>
              <w:rPr>
                <w:del w:id="506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323C2E8" w14:textId="6E6F5B45" w:rsidR="00B74BD6" w:rsidDel="008A1288" w:rsidRDefault="00B74BD6">
            <w:pPr>
              <w:jc w:val="both"/>
              <w:rPr>
                <w:del w:id="507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7DF91BA3" w14:textId="410D4BE5" w:rsidR="00B74BD6" w:rsidDel="008A1288" w:rsidRDefault="00B74BD6">
            <w:pPr>
              <w:jc w:val="both"/>
              <w:rPr>
                <w:del w:id="508" w:author="Hanna Karpińska-Karolak" w:date="2025-08-07T08:19:00Z" w16du:dateUtc="2025-08-07T06:19:00Z"/>
                <w:rFonts w:ascii="Calibri" w:eastAsia="Calibri" w:hAnsi="Calibri"/>
              </w:rPr>
            </w:pPr>
          </w:p>
        </w:tc>
      </w:tr>
      <w:tr w:rsidR="00B74BD6" w:rsidDel="008A1288" w14:paraId="2497BB51" w14:textId="479FD770">
        <w:trPr>
          <w:del w:id="509" w:author="Hanna Karpińska-Karolak" w:date="2025-08-07T08:19:00Z" w16du:dateUtc="2025-08-07T06:19:00Z"/>
        </w:trPr>
        <w:tc>
          <w:tcPr>
            <w:tcW w:w="567" w:type="dxa"/>
          </w:tcPr>
          <w:p w14:paraId="7E45D125" w14:textId="53871068" w:rsidR="00B74BD6" w:rsidDel="008A1288" w:rsidRDefault="00B74BD6">
            <w:pPr>
              <w:jc w:val="both"/>
              <w:rPr>
                <w:del w:id="510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5775859B" w14:textId="7F8D4576" w:rsidR="00B74BD6" w:rsidDel="008A1288" w:rsidRDefault="00B74BD6">
            <w:pPr>
              <w:jc w:val="both"/>
              <w:rPr>
                <w:del w:id="511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52936D3D" w14:textId="69AEBE58" w:rsidR="00B74BD6" w:rsidDel="008A1288" w:rsidRDefault="00B74BD6">
            <w:pPr>
              <w:jc w:val="both"/>
              <w:rPr>
                <w:del w:id="512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7CD2A682" w14:textId="6FC9272F" w:rsidR="00B74BD6" w:rsidDel="008A1288" w:rsidRDefault="00B74BD6">
            <w:pPr>
              <w:jc w:val="both"/>
              <w:rPr>
                <w:del w:id="513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84AB1E7" w14:textId="12F12186" w:rsidR="00B74BD6" w:rsidDel="008A1288" w:rsidRDefault="00B74BD6">
            <w:pPr>
              <w:jc w:val="both"/>
              <w:rPr>
                <w:del w:id="514" w:author="Hanna Karpińska-Karolak" w:date="2025-08-07T08:19:00Z" w16du:dateUtc="2025-08-07T06:19:00Z"/>
                <w:rFonts w:ascii="Calibri" w:eastAsia="Calibri" w:hAnsi="Calibri"/>
              </w:rPr>
            </w:pPr>
          </w:p>
        </w:tc>
      </w:tr>
      <w:tr w:rsidR="00B74BD6" w:rsidDel="008A1288" w14:paraId="3CA905F9" w14:textId="1B9F6724">
        <w:trPr>
          <w:del w:id="515" w:author="Hanna Karpińska-Karolak" w:date="2025-08-07T08:19:00Z" w16du:dateUtc="2025-08-07T06:19:00Z"/>
        </w:trPr>
        <w:tc>
          <w:tcPr>
            <w:tcW w:w="567" w:type="dxa"/>
          </w:tcPr>
          <w:p w14:paraId="6BF9E871" w14:textId="5A18C1A5" w:rsidR="00B74BD6" w:rsidDel="008A1288" w:rsidRDefault="00B74BD6">
            <w:pPr>
              <w:jc w:val="both"/>
              <w:rPr>
                <w:del w:id="516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6D5724F8" w14:textId="02C9CE9B" w:rsidR="00B74BD6" w:rsidDel="008A1288" w:rsidRDefault="00B74BD6">
            <w:pPr>
              <w:jc w:val="both"/>
              <w:rPr>
                <w:del w:id="517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433229EA" w14:textId="1307C6DC" w:rsidR="00B74BD6" w:rsidDel="008A1288" w:rsidRDefault="00B74BD6">
            <w:pPr>
              <w:jc w:val="both"/>
              <w:rPr>
                <w:del w:id="518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767EDE88" w14:textId="2C64A265" w:rsidR="00B74BD6" w:rsidDel="008A1288" w:rsidRDefault="00B74BD6">
            <w:pPr>
              <w:jc w:val="both"/>
              <w:rPr>
                <w:del w:id="519" w:author="Hanna Karpińska-Karolak" w:date="2025-08-07T08:19:00Z" w16du:dateUtc="2025-08-07T06:19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7C2BF027" w14:textId="2BB6B736" w:rsidR="00B74BD6" w:rsidDel="008A1288" w:rsidRDefault="00B74BD6">
            <w:pPr>
              <w:jc w:val="both"/>
              <w:rPr>
                <w:del w:id="520" w:author="Hanna Karpińska-Karolak" w:date="2025-08-07T08:19:00Z" w16du:dateUtc="2025-08-07T06:19:00Z"/>
                <w:rFonts w:ascii="Calibri" w:eastAsia="Calibri" w:hAnsi="Calibri"/>
              </w:rPr>
            </w:pPr>
          </w:p>
        </w:tc>
      </w:tr>
    </w:tbl>
    <w:p w14:paraId="7191ECC2" w14:textId="4D447F5B" w:rsidR="00B74BD6" w:rsidDel="008A1288" w:rsidRDefault="00B74BD6">
      <w:pPr>
        <w:spacing w:line="288" w:lineRule="auto"/>
        <w:rPr>
          <w:del w:id="521" w:author="Hanna Karpińska-Karolak" w:date="2025-08-07T08:19:00Z" w16du:dateUtc="2025-08-07T06:19:00Z"/>
          <w:rFonts w:ascii="Calibri" w:hAnsi="Calibri"/>
        </w:rPr>
      </w:pPr>
    </w:p>
    <w:p w14:paraId="7F624E2B" w14:textId="634A837D" w:rsidR="00B74BD6" w:rsidDel="008A1288" w:rsidRDefault="00000000">
      <w:pPr>
        <w:spacing w:line="288" w:lineRule="auto"/>
        <w:jc w:val="right"/>
        <w:rPr>
          <w:del w:id="522" w:author="Hanna Karpińska-Karolak" w:date="2025-08-07T08:19:00Z" w16du:dateUtc="2025-08-07T06:19:00Z"/>
          <w:rFonts w:ascii="Calibri" w:hAnsi="Calibri"/>
        </w:rPr>
      </w:pPr>
      <w:del w:id="523" w:author="Hanna Karpińska-Karolak" w:date="2025-08-07T08:19:00Z" w16du:dateUtc="2025-08-07T06:19:00Z">
        <w:r w:rsidDel="008A1288">
          <w:rPr>
            <w:rFonts w:ascii="Calibri" w:hAnsi="Calibri"/>
          </w:rPr>
          <w:delText>Załącznik Nr 2 do Regulaminu nadawania</w:delText>
        </w:r>
      </w:del>
    </w:p>
    <w:p w14:paraId="599A0BBF" w14:textId="5BC2BAF6" w:rsidR="00B74BD6" w:rsidDel="008A1288" w:rsidRDefault="00000000">
      <w:pPr>
        <w:spacing w:line="288" w:lineRule="auto"/>
        <w:jc w:val="right"/>
        <w:rPr>
          <w:del w:id="524" w:author="Hanna Karpińska-Karolak" w:date="2025-08-07T08:19:00Z" w16du:dateUtc="2025-08-07T06:19:00Z"/>
          <w:rFonts w:ascii="Calibri" w:hAnsi="Calibri"/>
        </w:rPr>
      </w:pPr>
      <w:del w:id="525" w:author="Hanna Karpińska-Karolak" w:date="2025-08-07T08:19:00Z" w16du:dateUtc="2025-08-07T06:19:00Z">
        <w:r w:rsidDel="008A1288">
          <w:rPr>
            <w:rFonts w:ascii="Calibri" w:hAnsi="Calibri"/>
          </w:rPr>
          <w:delText>medalu: „Za Zasługi dla Gminy Raszyn”</w:delText>
        </w:r>
      </w:del>
    </w:p>
    <w:p w14:paraId="1D29A271" w14:textId="588B64B4" w:rsidR="00B74BD6" w:rsidDel="008A1288" w:rsidRDefault="00B74BD6">
      <w:pPr>
        <w:spacing w:line="288" w:lineRule="auto"/>
        <w:jc w:val="right"/>
        <w:rPr>
          <w:del w:id="526" w:author="Hanna Karpińska-Karolak" w:date="2025-08-07T08:19:00Z" w16du:dateUtc="2025-08-07T06:19:00Z"/>
          <w:rFonts w:ascii="Calibri" w:hAnsi="Calibri"/>
        </w:rPr>
      </w:pPr>
    </w:p>
    <w:p w14:paraId="614978A1" w14:textId="6EB9F65C" w:rsidR="00B74BD6" w:rsidDel="008A1288" w:rsidRDefault="00000000">
      <w:pPr>
        <w:spacing w:line="288" w:lineRule="auto"/>
        <w:rPr>
          <w:del w:id="527" w:author="Hanna Karpińska-Karolak" w:date="2025-08-07T08:19:00Z" w16du:dateUtc="2025-08-07T06:19:00Z"/>
          <w:rFonts w:ascii="Calibri" w:hAnsi="Calibri"/>
        </w:rPr>
      </w:pPr>
      <w:del w:id="528" w:author="Hanna Karpińska-Karolak" w:date="2025-08-07T08:19:00Z" w16du:dateUtc="2025-08-07T06:19:00Z">
        <w:r w:rsidDel="008A1288">
          <w:rPr>
            <w:rFonts w:ascii="Calibri" w:hAnsi="Calibri"/>
          </w:rPr>
          <w:delText>…..………………………….</w:delText>
        </w:r>
      </w:del>
    </w:p>
    <w:p w14:paraId="5AA59F70" w14:textId="2E342677" w:rsidR="00B74BD6" w:rsidDel="008A1288" w:rsidRDefault="00000000">
      <w:pPr>
        <w:spacing w:line="288" w:lineRule="auto"/>
        <w:rPr>
          <w:del w:id="529" w:author="Hanna Karpińska-Karolak" w:date="2025-08-07T08:19:00Z" w16du:dateUtc="2025-08-07T06:19:00Z"/>
          <w:rFonts w:ascii="Calibri" w:hAnsi="Calibri"/>
        </w:rPr>
      </w:pPr>
      <w:del w:id="530" w:author="Hanna Karpińska-Karolak" w:date="2025-08-07T08:19:00Z" w16du:dateUtc="2025-08-07T06:19:00Z">
        <w:r w:rsidDel="008A1288">
          <w:rPr>
            <w:rFonts w:ascii="Calibri" w:hAnsi="Calibri"/>
          </w:rPr>
          <w:delText>(miejsce i data złożenia)</w:delText>
        </w:r>
      </w:del>
    </w:p>
    <w:p w14:paraId="1EE27B8F" w14:textId="21B471AF" w:rsidR="00B74BD6" w:rsidDel="008A1288" w:rsidRDefault="00B74BD6">
      <w:pPr>
        <w:spacing w:line="288" w:lineRule="auto"/>
        <w:rPr>
          <w:del w:id="531" w:author="Hanna Karpińska-Karolak" w:date="2025-08-07T08:19:00Z" w16du:dateUtc="2025-08-07T06:19:00Z"/>
          <w:rFonts w:ascii="Calibri" w:hAnsi="Calibri"/>
        </w:rPr>
      </w:pPr>
    </w:p>
    <w:p w14:paraId="71AAD7B1" w14:textId="3D802AA0" w:rsidR="00B74BD6" w:rsidDel="008A1288" w:rsidRDefault="00000000">
      <w:pPr>
        <w:spacing w:line="288" w:lineRule="auto"/>
        <w:jc w:val="center"/>
        <w:rPr>
          <w:del w:id="532" w:author="Hanna Karpińska-Karolak" w:date="2025-08-07T08:19:00Z" w16du:dateUtc="2025-08-07T06:19:00Z"/>
          <w:rFonts w:ascii="Calibri" w:hAnsi="Calibri"/>
          <w:b/>
          <w:bCs/>
        </w:rPr>
      </w:pPr>
      <w:del w:id="533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>Oświadczenie kandydata</w:delText>
        </w:r>
      </w:del>
    </w:p>
    <w:p w14:paraId="42218ABA" w14:textId="2EC0C84F" w:rsidR="00B74BD6" w:rsidDel="008A1288" w:rsidRDefault="00000000">
      <w:pPr>
        <w:spacing w:line="288" w:lineRule="auto"/>
        <w:rPr>
          <w:del w:id="534" w:author="Hanna Karpińska-Karolak" w:date="2025-08-07T08:19:00Z" w16du:dateUtc="2025-08-07T06:19:00Z"/>
          <w:rFonts w:ascii="Calibri" w:hAnsi="Calibri"/>
        </w:rPr>
      </w:pPr>
      <w:del w:id="535" w:author="Hanna Karpińska-Karolak" w:date="2025-08-07T08:19:00Z" w16du:dateUtc="2025-08-07T06:19:00Z">
        <w:r w:rsidDel="008A1288">
          <w:rPr>
            <w:rFonts w:ascii="Calibri" w:hAnsi="Calibri"/>
          </w:rPr>
          <w:delText>Ja niżej podpisany</w:delText>
        </w:r>
      </w:del>
    </w:p>
    <w:p w14:paraId="1BD3CAED" w14:textId="5A1CA765" w:rsidR="00B74BD6" w:rsidDel="008A1288" w:rsidRDefault="00000000">
      <w:pPr>
        <w:spacing w:line="288" w:lineRule="auto"/>
        <w:rPr>
          <w:del w:id="536" w:author="Hanna Karpińska-Karolak" w:date="2025-08-07T08:19:00Z" w16du:dateUtc="2025-08-07T06:19:00Z"/>
          <w:rFonts w:ascii="Calibri" w:hAnsi="Calibri"/>
        </w:rPr>
      </w:pPr>
      <w:del w:id="537" w:author="Hanna Karpińska-Karolak" w:date="2025-08-07T08:19:00Z" w16du:dateUtc="2025-08-07T06:19:00Z">
        <w:r w:rsidDel="008A1288">
          <w:rPr>
            <w:rFonts w:ascii="Calibri" w:hAnsi="Calibri"/>
          </w:rPr>
          <w:delText>…………………………………………………………………………………………………………………………</w:delText>
        </w:r>
      </w:del>
    </w:p>
    <w:p w14:paraId="271CB945" w14:textId="1F7A7BAE" w:rsidR="00B74BD6" w:rsidDel="008A1288" w:rsidRDefault="00000000">
      <w:pPr>
        <w:spacing w:line="288" w:lineRule="auto"/>
        <w:rPr>
          <w:del w:id="538" w:author="Hanna Karpińska-Karolak" w:date="2025-08-07T08:19:00Z" w16du:dateUtc="2025-08-07T06:19:00Z"/>
          <w:rFonts w:ascii="Calibri" w:hAnsi="Calibri"/>
        </w:rPr>
      </w:pPr>
      <w:del w:id="539" w:author="Hanna Karpińska-Karolak" w:date="2025-08-07T08:19:00Z" w16du:dateUtc="2025-08-07T06:19:00Z">
        <w:r w:rsidDel="008A1288">
          <w:rPr>
            <w:rFonts w:ascii="Calibri" w:hAnsi="Calibri"/>
          </w:rPr>
          <w:delText>oświadczam, że:</w:delText>
        </w:r>
      </w:del>
    </w:p>
    <w:p w14:paraId="13FC575F" w14:textId="38E78592" w:rsidR="00B74BD6" w:rsidDel="008A1288" w:rsidRDefault="00B74BD6">
      <w:pPr>
        <w:spacing w:line="288" w:lineRule="auto"/>
        <w:rPr>
          <w:del w:id="540" w:author="Hanna Karpińska-Karolak" w:date="2025-08-07T08:19:00Z" w16du:dateUtc="2025-08-07T06:19:00Z"/>
          <w:rFonts w:ascii="Calibri" w:hAnsi="Calibri"/>
        </w:rPr>
      </w:pPr>
    </w:p>
    <w:p w14:paraId="52B0A00B" w14:textId="761294E1" w:rsidR="00B74BD6" w:rsidDel="008A1288" w:rsidRDefault="00000000">
      <w:pPr>
        <w:spacing w:line="288" w:lineRule="auto"/>
        <w:jc w:val="both"/>
        <w:rPr>
          <w:del w:id="541" w:author="Hanna Karpińska-Karolak" w:date="2025-08-07T08:19:00Z" w16du:dateUtc="2025-08-07T06:19:00Z"/>
          <w:rFonts w:ascii="Calibri" w:hAnsi="Calibri"/>
        </w:rPr>
      </w:pPr>
      <w:del w:id="542" w:author="Hanna Karpińska-Karolak" w:date="2025-08-07T08:19:00Z" w16du:dateUtc="2025-08-07T06:19:00Z">
        <w:r w:rsidDel="008A1288">
          <w:rPr>
            <w:rFonts w:ascii="Calibri" w:hAnsi="Calibri"/>
          </w:rPr>
          <w:delText>1. wyrażam zgodę na zgłoszenie mojej kandydatury do medalu: „Za Zasługi dla Gminy Raszyn”;</w:delText>
        </w:r>
      </w:del>
    </w:p>
    <w:p w14:paraId="5CF8993D" w14:textId="41E67306" w:rsidR="00B74BD6" w:rsidDel="008A1288" w:rsidRDefault="00B74BD6">
      <w:pPr>
        <w:spacing w:line="288" w:lineRule="auto"/>
        <w:rPr>
          <w:del w:id="543" w:author="Hanna Karpińska-Karolak" w:date="2025-08-07T08:19:00Z" w16du:dateUtc="2025-08-07T06:19:00Z"/>
          <w:rFonts w:ascii="Calibri" w:hAnsi="Calibri"/>
        </w:rPr>
      </w:pPr>
    </w:p>
    <w:p w14:paraId="481BB1CB" w14:textId="2860911C" w:rsidR="00B74BD6" w:rsidDel="008A1288" w:rsidRDefault="00000000">
      <w:pPr>
        <w:spacing w:line="288" w:lineRule="auto"/>
        <w:jc w:val="both"/>
        <w:rPr>
          <w:del w:id="544" w:author="Hanna Karpińska-Karolak" w:date="2025-08-07T08:19:00Z" w16du:dateUtc="2025-08-07T06:19:00Z"/>
          <w:rFonts w:ascii="Calibri" w:hAnsi="Calibri"/>
        </w:rPr>
      </w:pPr>
      <w:del w:id="545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2. zostałem poinformowany o przetwarzaniu moich danych osobowych zawartych we wniosku dla potrzeb złożenia, rozpatrywania i nadania medalu: „Za Zasługi dla Gminy Raszyn” zgodnie z warunkami określonymi w ustawie z dnia 10 maja 2018 r. o ochronie danych osobowych </w:delText>
        </w:r>
      </w:del>
    </w:p>
    <w:p w14:paraId="6980A384" w14:textId="1BABA72E" w:rsidR="00B74BD6" w:rsidDel="008A1288" w:rsidRDefault="00B74BD6">
      <w:pPr>
        <w:spacing w:line="288" w:lineRule="auto"/>
        <w:jc w:val="both"/>
        <w:rPr>
          <w:del w:id="546" w:author="Hanna Karpińska-Karolak" w:date="2025-08-07T08:19:00Z" w16du:dateUtc="2025-08-07T06:19:00Z"/>
          <w:rFonts w:ascii="Calibri" w:hAnsi="Calibri"/>
        </w:rPr>
      </w:pPr>
    </w:p>
    <w:p w14:paraId="070DF8F1" w14:textId="6A069540" w:rsidR="00B74BD6" w:rsidDel="008A1288" w:rsidRDefault="00000000">
      <w:pPr>
        <w:spacing w:line="288" w:lineRule="auto"/>
        <w:jc w:val="both"/>
        <w:rPr>
          <w:del w:id="547" w:author="Hanna Karpińska-Karolak" w:date="2025-08-07T08:19:00Z" w16du:dateUtc="2025-08-07T06:19:00Z"/>
          <w:rFonts w:ascii="Calibri" w:hAnsi="Calibri"/>
        </w:rPr>
      </w:pPr>
      <w:del w:id="548" w:author="Hanna Karpińska-Karolak" w:date="2025-08-07T08:19:00Z" w16du:dateUtc="2025-08-07T06:19:00Z">
        <w:r w:rsidDel="008A1288">
          <w:rPr>
            <w:rFonts w:ascii="Calibri" w:hAnsi="Calibri"/>
          </w:rPr>
          <w:delText>(Pouczenie: Administratorem danych osobowych jest Gmina Raszyn.</w:delText>
        </w:r>
      </w:del>
    </w:p>
    <w:p w14:paraId="3E13DDF0" w14:textId="0F4E5554" w:rsidR="00B74BD6" w:rsidDel="008A1288" w:rsidRDefault="00000000">
      <w:pPr>
        <w:spacing w:line="288" w:lineRule="auto"/>
        <w:jc w:val="both"/>
        <w:rPr>
          <w:del w:id="549" w:author="Hanna Karpińska-Karolak" w:date="2025-08-07T08:19:00Z" w16du:dateUtc="2025-08-07T06:19:00Z"/>
          <w:rFonts w:ascii="Calibri" w:hAnsi="Calibri"/>
        </w:rPr>
      </w:pPr>
      <w:del w:id="550" w:author="Hanna Karpińska-Karolak" w:date="2025-08-07T08:19:00Z" w16du:dateUtc="2025-08-07T06:19:00Z">
        <w:r w:rsidDel="008A1288">
          <w:rPr>
            <w:rFonts w:ascii="Calibri" w:hAnsi="Calibri"/>
          </w:rPr>
          <w:delText>Kandydat ma prawo wglądu do swoich danych osobowych oraz ich poprawiania, sprostowania, ograniczenia zgody. Ma Pani/Pan prawo wniesienia skargi do organu nadzorczego zajmującego się ochroną danych osobowych).</w:delText>
        </w:r>
      </w:del>
    </w:p>
    <w:p w14:paraId="1B36165C" w14:textId="4B2C3D0C" w:rsidR="00B74BD6" w:rsidDel="008A1288" w:rsidRDefault="00B74BD6">
      <w:pPr>
        <w:spacing w:line="288" w:lineRule="auto"/>
        <w:rPr>
          <w:del w:id="551" w:author="Hanna Karpińska-Karolak" w:date="2025-08-07T08:19:00Z" w16du:dateUtc="2025-08-07T06:19:00Z"/>
          <w:rFonts w:ascii="Calibri" w:hAnsi="Calibri"/>
        </w:rPr>
      </w:pPr>
    </w:p>
    <w:p w14:paraId="0504768E" w14:textId="510B83F4" w:rsidR="00B74BD6" w:rsidDel="008A1288" w:rsidRDefault="00000000">
      <w:pPr>
        <w:spacing w:line="288" w:lineRule="auto"/>
        <w:jc w:val="both"/>
        <w:rPr>
          <w:del w:id="552" w:author="Hanna Karpińska-Karolak" w:date="2025-08-07T08:19:00Z" w16du:dateUtc="2025-08-07T06:19:00Z"/>
          <w:rFonts w:ascii="Calibri" w:hAnsi="Calibri"/>
        </w:rPr>
      </w:pPr>
      <w:del w:id="553" w:author="Hanna Karpińska-Karolak" w:date="2025-08-07T08:19:00Z" w16du:dateUtc="2025-08-07T06:19:00Z">
        <w:r w:rsidDel="008A1288">
          <w:rPr>
            <w:rFonts w:ascii="Calibri" w:hAnsi="Calibri"/>
          </w:rPr>
          <w:delText>3. Wyrażam/nie wyrażam zgodę/y na wykorzystanie mojego wizerunku, poprzez publikacje zdjęć na stronie internetowej Gminy Raszyn, w mediach społecznościowych Urzędu Gminy Raszyn w związku z nadaniem medalu: „Za Zasługi dla Gminy Raszyn”, w celu promocji i dokumentacji.</w:delText>
        </w:r>
      </w:del>
    </w:p>
    <w:p w14:paraId="1744E2BB" w14:textId="41D20394" w:rsidR="00B74BD6" w:rsidDel="008A1288" w:rsidRDefault="00B74BD6">
      <w:pPr>
        <w:spacing w:line="288" w:lineRule="auto"/>
        <w:rPr>
          <w:del w:id="554" w:author="Hanna Karpińska-Karolak" w:date="2025-08-07T08:19:00Z" w16du:dateUtc="2025-08-07T06:19:00Z"/>
          <w:rFonts w:ascii="Calibri" w:hAnsi="Calibri"/>
        </w:rPr>
      </w:pPr>
    </w:p>
    <w:p w14:paraId="48BADBCD" w14:textId="20481A64" w:rsidR="00B74BD6" w:rsidDel="008A1288" w:rsidRDefault="00000000">
      <w:pPr>
        <w:spacing w:line="288" w:lineRule="auto"/>
        <w:rPr>
          <w:del w:id="555" w:author="Hanna Karpińska-Karolak" w:date="2025-08-07T08:19:00Z" w16du:dateUtc="2025-08-07T06:19:00Z"/>
          <w:rFonts w:ascii="Calibri" w:hAnsi="Calibri"/>
        </w:rPr>
      </w:pPr>
      <w:del w:id="556" w:author="Hanna Karpińska-Karolak" w:date="2025-08-07T08:19:00Z" w16du:dateUtc="2025-08-07T06:19:00Z">
        <w:r w:rsidDel="008A1288">
          <w:rPr>
            <w:rFonts w:ascii="Calibri" w:hAnsi="Calibri"/>
          </w:rPr>
          <w:delText>………………………….</w:delText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  <w:delText>………………………………….</w:delText>
        </w:r>
      </w:del>
    </w:p>
    <w:p w14:paraId="438F2655" w14:textId="09D78F74" w:rsidR="00B74BD6" w:rsidDel="008A1288" w:rsidRDefault="00000000">
      <w:pPr>
        <w:spacing w:line="288" w:lineRule="auto"/>
        <w:rPr>
          <w:del w:id="557" w:author="Hanna Karpińska-Karolak" w:date="2025-08-07T08:19:00Z" w16du:dateUtc="2025-08-07T06:19:00Z"/>
          <w:rFonts w:ascii="Calibri" w:hAnsi="Calibri"/>
        </w:rPr>
      </w:pPr>
      <w:del w:id="558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     (miejsce i data) </w:delText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  <w:delText xml:space="preserve"> (podpis kandydata)</w:delText>
        </w:r>
      </w:del>
    </w:p>
    <w:p w14:paraId="65BE6311" w14:textId="2DA6F942" w:rsidR="00B74BD6" w:rsidDel="008A1288" w:rsidRDefault="00B74BD6">
      <w:pPr>
        <w:spacing w:line="288" w:lineRule="auto"/>
        <w:rPr>
          <w:del w:id="559" w:author="Hanna Karpińska-Karolak" w:date="2025-08-07T08:19:00Z" w16du:dateUtc="2025-08-07T06:19:00Z"/>
          <w:rFonts w:ascii="Calibri" w:hAnsi="Calibri"/>
        </w:rPr>
      </w:pPr>
    </w:p>
    <w:p w14:paraId="0BE85FC0" w14:textId="79B52194" w:rsidR="00B74BD6" w:rsidDel="008A1288" w:rsidRDefault="00B74BD6">
      <w:pPr>
        <w:spacing w:line="288" w:lineRule="auto"/>
        <w:rPr>
          <w:del w:id="560" w:author="Hanna Karpińska-Karolak" w:date="2025-08-07T08:19:00Z" w16du:dateUtc="2025-08-07T06:19:00Z"/>
          <w:rFonts w:ascii="Calibri" w:hAnsi="Calibri"/>
        </w:rPr>
      </w:pPr>
    </w:p>
    <w:p w14:paraId="6CAE0EBB" w14:textId="34D62B58" w:rsidR="00B74BD6" w:rsidDel="008A1288" w:rsidRDefault="00B74BD6">
      <w:pPr>
        <w:spacing w:line="288" w:lineRule="auto"/>
        <w:rPr>
          <w:del w:id="561" w:author="Hanna Karpińska-Karolak" w:date="2025-08-07T08:19:00Z" w16du:dateUtc="2025-08-07T06:19:00Z"/>
          <w:rFonts w:ascii="Calibri" w:hAnsi="Calibri"/>
        </w:rPr>
      </w:pPr>
    </w:p>
    <w:p w14:paraId="6C780ECC" w14:textId="17499D1F" w:rsidR="00B74BD6" w:rsidDel="008A1288" w:rsidRDefault="00B74BD6">
      <w:pPr>
        <w:spacing w:line="288" w:lineRule="auto"/>
        <w:rPr>
          <w:del w:id="562" w:author="Hanna Karpińska-Karolak" w:date="2025-08-07T08:19:00Z" w16du:dateUtc="2025-08-07T06:19:00Z"/>
          <w:rFonts w:ascii="Calibri" w:hAnsi="Calibri"/>
        </w:rPr>
      </w:pPr>
    </w:p>
    <w:p w14:paraId="54DC937B" w14:textId="7E1D730B" w:rsidR="00B74BD6" w:rsidDel="008A1288" w:rsidRDefault="00B74BD6">
      <w:pPr>
        <w:spacing w:line="288" w:lineRule="auto"/>
        <w:rPr>
          <w:del w:id="563" w:author="Hanna Karpińska-Karolak" w:date="2025-08-07T08:19:00Z" w16du:dateUtc="2025-08-07T06:19:00Z"/>
          <w:rFonts w:ascii="Calibri" w:hAnsi="Calibri"/>
        </w:rPr>
      </w:pPr>
    </w:p>
    <w:p w14:paraId="2D12BAC3" w14:textId="4AD36375" w:rsidR="00B74BD6" w:rsidDel="008A1288" w:rsidRDefault="00B74BD6">
      <w:pPr>
        <w:spacing w:line="288" w:lineRule="auto"/>
        <w:rPr>
          <w:del w:id="564" w:author="Hanna Karpińska-Karolak" w:date="2025-08-07T08:19:00Z" w16du:dateUtc="2025-08-07T06:19:00Z"/>
          <w:rFonts w:ascii="Calibri" w:hAnsi="Calibri"/>
        </w:rPr>
      </w:pPr>
    </w:p>
    <w:p w14:paraId="4293A5F4" w14:textId="2A9B6017" w:rsidR="00B74BD6" w:rsidDel="008A1288" w:rsidRDefault="00B74BD6">
      <w:pPr>
        <w:spacing w:line="288" w:lineRule="auto"/>
        <w:rPr>
          <w:del w:id="565" w:author="Hanna Karpińska-Karolak" w:date="2025-08-07T08:19:00Z" w16du:dateUtc="2025-08-07T06:19:00Z"/>
          <w:rFonts w:ascii="Calibri" w:hAnsi="Calibri"/>
        </w:rPr>
      </w:pPr>
    </w:p>
    <w:p w14:paraId="4828AF32" w14:textId="25C20B01" w:rsidR="00B74BD6" w:rsidDel="008A1288" w:rsidRDefault="00B74BD6">
      <w:pPr>
        <w:spacing w:line="288" w:lineRule="auto"/>
        <w:rPr>
          <w:del w:id="566" w:author="Hanna Karpińska-Karolak" w:date="2025-08-07T08:19:00Z" w16du:dateUtc="2025-08-07T06:19:00Z"/>
          <w:rFonts w:ascii="Calibri" w:hAnsi="Calibri"/>
        </w:rPr>
      </w:pPr>
    </w:p>
    <w:p w14:paraId="32D457A2" w14:textId="202CE521" w:rsidR="00B74BD6" w:rsidDel="008A1288" w:rsidRDefault="00B74BD6">
      <w:pPr>
        <w:spacing w:line="288" w:lineRule="auto"/>
        <w:rPr>
          <w:del w:id="567" w:author="Hanna Karpińska-Karolak" w:date="2025-08-07T08:19:00Z" w16du:dateUtc="2025-08-07T06:19:00Z"/>
          <w:rFonts w:ascii="Calibri" w:hAnsi="Calibri"/>
        </w:rPr>
      </w:pPr>
    </w:p>
    <w:p w14:paraId="3055618E" w14:textId="755EEC91" w:rsidR="00B74BD6" w:rsidDel="008A1288" w:rsidRDefault="00B74BD6">
      <w:pPr>
        <w:spacing w:line="288" w:lineRule="auto"/>
        <w:rPr>
          <w:del w:id="568" w:author="Hanna Karpińska-Karolak" w:date="2025-08-07T08:19:00Z" w16du:dateUtc="2025-08-07T06:19:00Z"/>
          <w:rFonts w:ascii="Calibri" w:hAnsi="Calibri"/>
        </w:rPr>
      </w:pPr>
    </w:p>
    <w:p w14:paraId="1732B673" w14:textId="6A8DD120" w:rsidR="00B74BD6" w:rsidDel="008A1288" w:rsidRDefault="00000000">
      <w:pPr>
        <w:spacing w:line="288" w:lineRule="auto"/>
        <w:jc w:val="right"/>
        <w:rPr>
          <w:del w:id="569" w:author="Hanna Karpińska-Karolak" w:date="2025-08-07T08:19:00Z" w16du:dateUtc="2025-08-07T06:19:00Z"/>
          <w:rFonts w:ascii="Calibri" w:hAnsi="Calibri"/>
        </w:rPr>
      </w:pPr>
      <w:del w:id="570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Załącznik Nr 3 do Regulaminu nadawania </w:delText>
        </w:r>
      </w:del>
    </w:p>
    <w:p w14:paraId="5F2D6C62" w14:textId="5F09DE98" w:rsidR="00B74BD6" w:rsidDel="008A1288" w:rsidRDefault="00000000">
      <w:pPr>
        <w:spacing w:line="288" w:lineRule="auto"/>
        <w:jc w:val="right"/>
        <w:rPr>
          <w:del w:id="571" w:author="Hanna Karpińska-Karolak" w:date="2025-08-07T08:19:00Z" w16du:dateUtc="2025-08-07T06:19:00Z"/>
          <w:rFonts w:ascii="Calibri" w:hAnsi="Calibri"/>
        </w:rPr>
      </w:pPr>
      <w:del w:id="572" w:author="Hanna Karpińska-Karolak" w:date="2025-08-07T08:19:00Z" w16du:dateUtc="2025-08-07T06:19:00Z">
        <w:r w:rsidDel="008A1288">
          <w:rPr>
            <w:rFonts w:ascii="Calibri" w:hAnsi="Calibri"/>
          </w:rPr>
          <w:delText>medalu: „Za Zasługi dla Gminy Raszyn”</w:delText>
        </w:r>
      </w:del>
    </w:p>
    <w:p w14:paraId="5809A380" w14:textId="18AD4EC7" w:rsidR="00B74BD6" w:rsidDel="008A1288" w:rsidRDefault="00B74BD6">
      <w:pPr>
        <w:spacing w:line="288" w:lineRule="auto"/>
        <w:jc w:val="right"/>
        <w:rPr>
          <w:del w:id="573" w:author="Hanna Karpińska-Karolak" w:date="2025-08-07T08:19:00Z" w16du:dateUtc="2025-08-07T06:19:00Z"/>
          <w:rFonts w:ascii="Calibri" w:hAnsi="Calibri"/>
        </w:rPr>
      </w:pPr>
    </w:p>
    <w:p w14:paraId="04D23FDE" w14:textId="4BB3EECD" w:rsidR="00B74BD6" w:rsidDel="008A1288" w:rsidRDefault="00B74BD6">
      <w:pPr>
        <w:spacing w:line="288" w:lineRule="auto"/>
        <w:rPr>
          <w:del w:id="574" w:author="Hanna Karpińska-Karolak" w:date="2025-08-07T08:19:00Z" w16du:dateUtc="2025-08-07T06:19:00Z"/>
          <w:rFonts w:ascii="Calibri" w:hAnsi="Calibri"/>
        </w:rPr>
      </w:pPr>
    </w:p>
    <w:p w14:paraId="10E8DD60" w14:textId="4A249BC7" w:rsidR="00B74BD6" w:rsidDel="008A1288" w:rsidRDefault="00000000">
      <w:pPr>
        <w:spacing w:line="288" w:lineRule="auto"/>
        <w:jc w:val="center"/>
        <w:rPr>
          <w:del w:id="575" w:author="Hanna Karpińska-Karolak" w:date="2025-08-07T08:19:00Z" w16du:dateUtc="2025-08-07T06:19:00Z"/>
          <w:rFonts w:ascii="Calibri" w:hAnsi="Calibri"/>
          <w:b/>
          <w:bCs/>
        </w:rPr>
      </w:pPr>
      <w:del w:id="576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>WZÓR</w:delText>
        </w:r>
      </w:del>
    </w:p>
    <w:p w14:paraId="5081686B" w14:textId="797901F3" w:rsidR="00B74BD6" w:rsidDel="008A1288" w:rsidRDefault="00B74BD6">
      <w:pPr>
        <w:spacing w:line="288" w:lineRule="auto"/>
        <w:jc w:val="center"/>
        <w:rPr>
          <w:del w:id="577" w:author="Hanna Karpińska-Karolak" w:date="2025-08-07T08:19:00Z" w16du:dateUtc="2025-08-07T06:19:00Z"/>
          <w:rFonts w:ascii="Calibri" w:hAnsi="Calibri"/>
          <w:b/>
          <w:bCs/>
        </w:rPr>
      </w:pPr>
    </w:p>
    <w:p w14:paraId="0F8FA1B9" w14:textId="7B3E24C3" w:rsidR="00B74BD6" w:rsidDel="008A1288" w:rsidRDefault="00000000">
      <w:pPr>
        <w:spacing w:line="288" w:lineRule="auto"/>
        <w:jc w:val="center"/>
        <w:rPr>
          <w:del w:id="578" w:author="Hanna Karpińska-Karolak" w:date="2025-08-07T08:19:00Z" w16du:dateUtc="2025-08-07T06:19:00Z"/>
          <w:rFonts w:ascii="Calibri" w:hAnsi="Calibri"/>
          <w:b/>
          <w:bCs/>
        </w:rPr>
      </w:pPr>
      <w:del w:id="579" w:author="Hanna Karpińska-Karolak" w:date="2025-08-07T08:19:00Z" w16du:dateUtc="2025-08-07T06:19:00Z">
        <w:r w:rsidDel="008A1288">
          <w:rPr>
            <w:rFonts w:ascii="Calibri" w:hAnsi="Calibri"/>
            <w:noProof/>
          </w:rPr>
          <w:drawing>
            <wp:anchor distT="0" distB="0" distL="114300" distR="114300" simplePos="0" relativeHeight="251660288" behindDoc="1" locked="0" layoutInCell="1" allowOverlap="1" wp14:anchorId="7F6E97B4" wp14:editId="50BEE108">
              <wp:simplePos x="0" y="0"/>
              <wp:positionH relativeFrom="margin">
                <wp:posOffset>2239645</wp:posOffset>
              </wp:positionH>
              <wp:positionV relativeFrom="paragraph">
                <wp:posOffset>9525</wp:posOffset>
              </wp:positionV>
              <wp:extent cx="1299845" cy="1529715"/>
              <wp:effectExtent l="0" t="0" r="0" b="0"/>
              <wp:wrapNone/>
              <wp:docPr id="966695523" name="Obraz 966695523" descr="Gmina_Raszyn_Herb_DUZ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6695523" name="Obraz 966695523" descr="Gmina_Raszyn_Herb_DUZY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9845" cy="15297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del>
    </w:p>
    <w:p w14:paraId="143BE950" w14:textId="1A1557D6" w:rsidR="00B74BD6" w:rsidDel="008A1288" w:rsidRDefault="00B74BD6">
      <w:pPr>
        <w:spacing w:line="288" w:lineRule="auto"/>
        <w:ind w:left="1416" w:firstLine="708"/>
        <w:jc w:val="center"/>
        <w:rPr>
          <w:del w:id="580" w:author="Hanna Karpińska-Karolak" w:date="2025-08-07T08:19:00Z" w16du:dateUtc="2025-08-07T06:19:00Z"/>
          <w:rFonts w:ascii="Calibri" w:hAnsi="Calibri"/>
          <w:b/>
          <w:bCs/>
        </w:rPr>
      </w:pPr>
    </w:p>
    <w:p w14:paraId="597250E4" w14:textId="3FD75E1F" w:rsidR="00B74BD6" w:rsidDel="008A1288" w:rsidRDefault="00B74BD6">
      <w:pPr>
        <w:spacing w:line="288" w:lineRule="auto"/>
        <w:jc w:val="center"/>
        <w:rPr>
          <w:del w:id="581" w:author="Hanna Karpińska-Karolak" w:date="2025-08-07T08:19:00Z" w16du:dateUtc="2025-08-07T06:19:00Z"/>
          <w:rFonts w:ascii="Calibri" w:hAnsi="Calibri"/>
          <w:b/>
          <w:bCs/>
        </w:rPr>
      </w:pPr>
    </w:p>
    <w:p w14:paraId="119628D3" w14:textId="444299A3" w:rsidR="00B74BD6" w:rsidDel="008A1288" w:rsidRDefault="00B74BD6">
      <w:pPr>
        <w:spacing w:line="288" w:lineRule="auto"/>
        <w:jc w:val="center"/>
        <w:rPr>
          <w:del w:id="582" w:author="Hanna Karpińska-Karolak" w:date="2025-08-07T08:19:00Z" w16du:dateUtc="2025-08-07T06:19:00Z"/>
          <w:rFonts w:ascii="Calibri" w:hAnsi="Calibri"/>
          <w:b/>
          <w:bCs/>
        </w:rPr>
      </w:pPr>
    </w:p>
    <w:p w14:paraId="48A8F301" w14:textId="4A0CDBE7" w:rsidR="00B74BD6" w:rsidDel="008A1288" w:rsidRDefault="00B74BD6">
      <w:pPr>
        <w:spacing w:line="288" w:lineRule="auto"/>
        <w:jc w:val="center"/>
        <w:rPr>
          <w:del w:id="583" w:author="Hanna Karpińska-Karolak" w:date="2025-08-07T08:19:00Z" w16du:dateUtc="2025-08-07T06:19:00Z"/>
          <w:rFonts w:ascii="Calibri" w:hAnsi="Calibri"/>
          <w:b/>
          <w:bCs/>
        </w:rPr>
      </w:pPr>
    </w:p>
    <w:p w14:paraId="147F4ABA" w14:textId="6A5D1704" w:rsidR="00B74BD6" w:rsidDel="008A1288" w:rsidRDefault="00B74BD6">
      <w:pPr>
        <w:spacing w:line="288" w:lineRule="auto"/>
        <w:jc w:val="center"/>
        <w:rPr>
          <w:del w:id="584" w:author="Hanna Karpińska-Karolak" w:date="2025-08-07T08:19:00Z" w16du:dateUtc="2025-08-07T06:19:00Z"/>
          <w:rFonts w:ascii="Calibri" w:hAnsi="Calibri"/>
          <w:b/>
          <w:bCs/>
        </w:rPr>
      </w:pPr>
    </w:p>
    <w:p w14:paraId="7262817B" w14:textId="1048D617" w:rsidR="00B74BD6" w:rsidDel="008A1288" w:rsidRDefault="00B74BD6">
      <w:pPr>
        <w:spacing w:line="288" w:lineRule="auto"/>
        <w:jc w:val="center"/>
        <w:rPr>
          <w:del w:id="585" w:author="Hanna Karpińska-Karolak" w:date="2025-08-07T08:19:00Z" w16du:dateUtc="2025-08-07T06:19:00Z"/>
          <w:rFonts w:ascii="Calibri" w:hAnsi="Calibri"/>
          <w:b/>
          <w:bCs/>
        </w:rPr>
      </w:pPr>
    </w:p>
    <w:p w14:paraId="480E4990" w14:textId="5549D778" w:rsidR="00B74BD6" w:rsidDel="008A1288" w:rsidRDefault="00B74BD6">
      <w:pPr>
        <w:spacing w:line="288" w:lineRule="auto"/>
        <w:jc w:val="center"/>
        <w:rPr>
          <w:del w:id="586" w:author="Hanna Karpińska-Karolak" w:date="2025-08-07T08:19:00Z" w16du:dateUtc="2025-08-07T06:19:00Z"/>
          <w:rFonts w:ascii="Calibri" w:hAnsi="Calibri"/>
          <w:b/>
          <w:bCs/>
        </w:rPr>
      </w:pPr>
    </w:p>
    <w:p w14:paraId="6728F925" w14:textId="6B957026" w:rsidR="00B74BD6" w:rsidDel="008A1288" w:rsidRDefault="00000000">
      <w:pPr>
        <w:spacing w:line="288" w:lineRule="auto"/>
        <w:ind w:firstLine="708"/>
        <w:jc w:val="center"/>
        <w:rPr>
          <w:del w:id="587" w:author="Hanna Karpińska-Karolak" w:date="2025-08-07T08:19:00Z" w16du:dateUtc="2025-08-07T06:19:00Z"/>
          <w:rFonts w:ascii="Calibri" w:hAnsi="Calibri"/>
          <w:b/>
          <w:bCs/>
        </w:rPr>
      </w:pPr>
      <w:del w:id="588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>AKT NADANIA MEDALU „ZA ZASŁUGI DLA GMINY RASZYN”</w:delText>
        </w:r>
      </w:del>
    </w:p>
    <w:p w14:paraId="29EAE67F" w14:textId="5EFC654D" w:rsidR="00B74BD6" w:rsidDel="008A1288" w:rsidRDefault="00B74BD6">
      <w:pPr>
        <w:spacing w:line="288" w:lineRule="auto"/>
        <w:jc w:val="center"/>
        <w:rPr>
          <w:del w:id="589" w:author="Hanna Karpińska-Karolak" w:date="2025-08-07T08:19:00Z" w16du:dateUtc="2025-08-07T06:19:00Z"/>
          <w:rFonts w:ascii="Calibri" w:hAnsi="Calibri"/>
          <w:b/>
          <w:bCs/>
        </w:rPr>
      </w:pPr>
    </w:p>
    <w:p w14:paraId="339958C0" w14:textId="5BF40D81" w:rsidR="00B74BD6" w:rsidDel="008A1288" w:rsidRDefault="00000000">
      <w:pPr>
        <w:spacing w:line="288" w:lineRule="auto"/>
        <w:jc w:val="center"/>
        <w:rPr>
          <w:del w:id="590" w:author="Hanna Karpińska-Karolak" w:date="2025-08-07T08:19:00Z" w16du:dateUtc="2025-08-07T06:19:00Z"/>
          <w:rFonts w:ascii="Calibri" w:hAnsi="Calibri"/>
          <w:b/>
          <w:bCs/>
        </w:rPr>
      </w:pPr>
      <w:del w:id="591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>RADA GMINY RASZYN</w:delText>
        </w:r>
      </w:del>
    </w:p>
    <w:p w14:paraId="1CEE8396" w14:textId="3CB6E874" w:rsidR="00B74BD6" w:rsidDel="008A1288" w:rsidRDefault="00B74BD6">
      <w:pPr>
        <w:spacing w:line="288" w:lineRule="auto"/>
        <w:jc w:val="center"/>
        <w:rPr>
          <w:del w:id="592" w:author="Hanna Karpińska-Karolak" w:date="2025-08-07T08:19:00Z" w16du:dateUtc="2025-08-07T06:19:00Z"/>
          <w:rFonts w:ascii="Calibri" w:hAnsi="Calibri"/>
          <w:b/>
          <w:bCs/>
        </w:rPr>
      </w:pPr>
    </w:p>
    <w:p w14:paraId="053AD010" w14:textId="3C8C801C" w:rsidR="00B74BD6" w:rsidDel="008A1288" w:rsidRDefault="00000000">
      <w:pPr>
        <w:spacing w:line="288" w:lineRule="auto"/>
        <w:jc w:val="center"/>
        <w:rPr>
          <w:del w:id="593" w:author="Hanna Karpińska-Karolak" w:date="2025-08-07T08:19:00Z" w16du:dateUtc="2025-08-07T06:19:00Z"/>
          <w:rFonts w:ascii="Calibri" w:hAnsi="Calibri"/>
        </w:rPr>
      </w:pPr>
      <w:del w:id="594" w:author="Hanna Karpińska-Karolak" w:date="2025-08-07T08:19:00Z" w16du:dateUtc="2025-08-07T06:19:00Z">
        <w:r w:rsidDel="008A1288">
          <w:rPr>
            <w:rFonts w:ascii="Calibri" w:hAnsi="Calibri"/>
          </w:rPr>
          <w:delText>nadaje medal</w:delText>
        </w:r>
      </w:del>
    </w:p>
    <w:p w14:paraId="3C4C9CA0" w14:textId="3BA94E57" w:rsidR="00B74BD6" w:rsidDel="008A1288" w:rsidRDefault="00000000">
      <w:pPr>
        <w:spacing w:line="288" w:lineRule="auto"/>
        <w:jc w:val="center"/>
        <w:rPr>
          <w:del w:id="595" w:author="Hanna Karpińska-Karolak" w:date="2025-08-07T08:19:00Z" w16du:dateUtc="2025-08-07T06:19:00Z"/>
          <w:rFonts w:ascii="Calibri" w:hAnsi="Calibri"/>
        </w:rPr>
      </w:pPr>
      <w:del w:id="596" w:author="Hanna Karpińska-Karolak" w:date="2025-08-07T08:19:00Z" w16du:dateUtc="2025-08-07T06:19:00Z">
        <w:r w:rsidDel="008A1288">
          <w:rPr>
            <w:rFonts w:ascii="Calibri" w:hAnsi="Calibri"/>
          </w:rPr>
          <w:delText>.....................................................................</w:delText>
        </w:r>
      </w:del>
    </w:p>
    <w:p w14:paraId="62218369" w14:textId="55484A3D" w:rsidR="00B74BD6" w:rsidDel="008A1288" w:rsidRDefault="00000000">
      <w:pPr>
        <w:spacing w:line="288" w:lineRule="auto"/>
        <w:jc w:val="center"/>
        <w:rPr>
          <w:del w:id="597" w:author="Hanna Karpińska-Karolak" w:date="2025-08-07T08:19:00Z" w16du:dateUtc="2025-08-07T06:19:00Z"/>
          <w:rFonts w:ascii="Calibri" w:hAnsi="Calibri"/>
        </w:rPr>
      </w:pPr>
      <w:del w:id="598" w:author="Hanna Karpińska-Karolak" w:date="2025-08-07T08:19:00Z" w16du:dateUtc="2025-08-07T06:19:00Z">
        <w:r w:rsidDel="008A1288">
          <w:rPr>
            <w:rFonts w:ascii="Calibri" w:hAnsi="Calibri"/>
          </w:rPr>
          <w:delText>imię i nazwisko / nazwa podmiotu</w:delText>
        </w:r>
      </w:del>
    </w:p>
    <w:p w14:paraId="26DC570C" w14:textId="5154E64B" w:rsidR="00B74BD6" w:rsidDel="008A1288" w:rsidRDefault="00B74BD6">
      <w:pPr>
        <w:spacing w:line="288" w:lineRule="auto"/>
        <w:jc w:val="center"/>
        <w:rPr>
          <w:del w:id="599" w:author="Hanna Karpińska-Karolak" w:date="2025-08-07T08:19:00Z" w16du:dateUtc="2025-08-07T06:19:00Z"/>
          <w:rFonts w:ascii="Calibri" w:hAnsi="Calibri"/>
        </w:rPr>
      </w:pPr>
    </w:p>
    <w:p w14:paraId="086F672D" w14:textId="4113A6CF" w:rsidR="00B74BD6" w:rsidDel="008A1288" w:rsidRDefault="00B74BD6">
      <w:pPr>
        <w:spacing w:line="288" w:lineRule="auto"/>
        <w:jc w:val="center"/>
        <w:rPr>
          <w:del w:id="600" w:author="Hanna Karpińska-Karolak" w:date="2025-08-07T08:19:00Z" w16du:dateUtc="2025-08-07T06:19:00Z"/>
          <w:rFonts w:ascii="Calibri" w:hAnsi="Calibri"/>
          <w:b/>
          <w:bCs/>
        </w:rPr>
      </w:pPr>
    </w:p>
    <w:p w14:paraId="3A8B67C7" w14:textId="70DFECA1" w:rsidR="00B74BD6" w:rsidDel="008A1288" w:rsidRDefault="00000000">
      <w:pPr>
        <w:spacing w:line="288" w:lineRule="auto"/>
        <w:jc w:val="center"/>
        <w:rPr>
          <w:del w:id="601" w:author="Hanna Karpińska-Karolak" w:date="2025-08-07T08:19:00Z" w16du:dateUtc="2025-08-07T06:19:00Z"/>
          <w:rFonts w:ascii="Calibri" w:hAnsi="Calibri"/>
          <w:b/>
          <w:bCs/>
        </w:rPr>
      </w:pPr>
      <w:del w:id="602" w:author="Hanna Karpińska-Karolak" w:date="2025-08-07T08:19:00Z" w16du:dateUtc="2025-08-07T06:19:00Z">
        <w:r w:rsidDel="008A1288">
          <w:rPr>
            <w:rFonts w:ascii="Calibri" w:hAnsi="Calibri"/>
            <w:b/>
            <w:bCs/>
          </w:rPr>
          <w:delText xml:space="preserve"> „ZA ZASŁUGI DLA GMINY RASZYN”</w:delText>
        </w:r>
      </w:del>
    </w:p>
    <w:p w14:paraId="11191CC1" w14:textId="5985D9B1" w:rsidR="00B74BD6" w:rsidDel="008A1288" w:rsidRDefault="00B74BD6">
      <w:pPr>
        <w:spacing w:line="288" w:lineRule="auto"/>
        <w:jc w:val="center"/>
        <w:rPr>
          <w:del w:id="603" w:author="Hanna Karpińska-Karolak" w:date="2025-08-07T08:19:00Z" w16du:dateUtc="2025-08-07T06:19:00Z"/>
          <w:rFonts w:ascii="Calibri" w:hAnsi="Calibri"/>
          <w:b/>
          <w:bCs/>
        </w:rPr>
      </w:pPr>
    </w:p>
    <w:p w14:paraId="0B70DB54" w14:textId="55EED517" w:rsidR="00B74BD6" w:rsidDel="008A1288" w:rsidRDefault="00000000">
      <w:pPr>
        <w:spacing w:line="288" w:lineRule="auto"/>
        <w:jc w:val="center"/>
        <w:rPr>
          <w:del w:id="604" w:author="Hanna Karpińska-Karolak" w:date="2025-08-07T08:19:00Z" w16du:dateUtc="2025-08-07T06:19:00Z"/>
          <w:rFonts w:ascii="Calibri" w:hAnsi="Calibri"/>
        </w:rPr>
      </w:pPr>
      <w:del w:id="605" w:author="Hanna Karpińska-Karolak" w:date="2025-08-07T08:19:00Z" w16du:dateUtc="2025-08-07T06:19:00Z">
        <w:r w:rsidDel="008A1288">
          <w:rPr>
            <w:rFonts w:ascii="Calibri" w:hAnsi="Calibri"/>
          </w:rPr>
          <w:delText>dnia ................................</w:delText>
        </w:r>
      </w:del>
    </w:p>
    <w:p w14:paraId="039AD65F" w14:textId="4671B4FD" w:rsidR="00B74BD6" w:rsidDel="008A1288" w:rsidRDefault="00B74BD6">
      <w:pPr>
        <w:spacing w:line="288" w:lineRule="auto"/>
        <w:jc w:val="center"/>
        <w:rPr>
          <w:del w:id="606" w:author="Hanna Karpińska-Karolak" w:date="2025-08-07T08:19:00Z" w16du:dateUtc="2025-08-07T06:19:00Z"/>
          <w:rFonts w:ascii="Calibri" w:hAnsi="Calibri"/>
          <w:b/>
          <w:bCs/>
        </w:rPr>
      </w:pPr>
    </w:p>
    <w:p w14:paraId="166A2362" w14:textId="13391B64" w:rsidR="00B74BD6" w:rsidDel="008A1288" w:rsidRDefault="00B74BD6">
      <w:pPr>
        <w:spacing w:line="288" w:lineRule="auto"/>
        <w:jc w:val="center"/>
        <w:rPr>
          <w:del w:id="607" w:author="Hanna Karpińska-Karolak" w:date="2025-08-07T08:19:00Z" w16du:dateUtc="2025-08-07T06:19:00Z"/>
          <w:rFonts w:ascii="Calibri" w:hAnsi="Calibri"/>
          <w:b/>
          <w:bCs/>
        </w:rPr>
      </w:pPr>
    </w:p>
    <w:p w14:paraId="661EBE78" w14:textId="74EB42A9" w:rsidR="00B74BD6" w:rsidDel="008A1288" w:rsidRDefault="00000000">
      <w:pPr>
        <w:spacing w:line="288" w:lineRule="auto"/>
        <w:rPr>
          <w:del w:id="608" w:author="Hanna Karpińska-Karolak" w:date="2025-08-07T08:19:00Z" w16du:dateUtc="2025-08-07T06:19:00Z"/>
          <w:rFonts w:ascii="Calibri" w:hAnsi="Calibri"/>
        </w:rPr>
      </w:pPr>
      <w:del w:id="609" w:author="Hanna Karpińska-Karolak" w:date="2025-08-07T08:19:00Z" w16du:dateUtc="2025-08-07T06:19:00Z">
        <w:r w:rsidDel="008A1288">
          <w:rPr>
            <w:rFonts w:ascii="Calibri" w:hAnsi="Calibri"/>
          </w:rPr>
          <w:delText>Wójt Gminy Raszyn</w:delText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  <w:delText xml:space="preserve"> Przewodniczący Rady Gminy Raszyn</w:delText>
        </w:r>
      </w:del>
    </w:p>
    <w:p w14:paraId="447DF821" w14:textId="635132A3" w:rsidR="00B74BD6" w:rsidDel="008A1288" w:rsidRDefault="00000000">
      <w:pPr>
        <w:spacing w:line="288" w:lineRule="auto"/>
        <w:rPr>
          <w:del w:id="610" w:author="Hanna Karpińska-Karolak" w:date="2025-08-07T08:19:00Z" w16du:dateUtc="2025-08-07T06:19:00Z"/>
          <w:rFonts w:ascii="Calibri" w:hAnsi="Calibri"/>
        </w:rPr>
      </w:pPr>
      <w:del w:id="611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……………………………… </w:delText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</w:r>
        <w:r w:rsidDel="008A1288">
          <w:rPr>
            <w:rFonts w:ascii="Calibri" w:hAnsi="Calibri"/>
          </w:rPr>
          <w:tab/>
          <w:delText xml:space="preserve">                       …………………………………….</w:delText>
        </w:r>
      </w:del>
    </w:p>
    <w:p w14:paraId="2FA4F177" w14:textId="3D108211" w:rsidR="00B74BD6" w:rsidDel="008A1288" w:rsidRDefault="00B74BD6">
      <w:pPr>
        <w:spacing w:line="288" w:lineRule="auto"/>
        <w:rPr>
          <w:del w:id="612" w:author="Hanna Karpińska-Karolak" w:date="2025-08-07T08:19:00Z" w16du:dateUtc="2025-08-07T06:19:00Z"/>
          <w:rFonts w:ascii="Calibri" w:hAnsi="Calibri"/>
        </w:rPr>
      </w:pPr>
    </w:p>
    <w:p w14:paraId="65D03626" w14:textId="3D5A88CA" w:rsidR="00B74BD6" w:rsidDel="008A1288" w:rsidRDefault="00B74BD6">
      <w:pPr>
        <w:spacing w:line="288" w:lineRule="auto"/>
        <w:rPr>
          <w:del w:id="613" w:author="Hanna Karpińska-Karolak" w:date="2025-08-07T08:19:00Z" w16du:dateUtc="2025-08-07T06:19:00Z"/>
          <w:rFonts w:ascii="Calibri" w:hAnsi="Calibri"/>
        </w:rPr>
      </w:pPr>
    </w:p>
    <w:p w14:paraId="7FBA3A6D" w14:textId="553E7337" w:rsidR="00B74BD6" w:rsidDel="008A1288" w:rsidRDefault="00B74BD6">
      <w:pPr>
        <w:spacing w:line="288" w:lineRule="auto"/>
        <w:rPr>
          <w:del w:id="614" w:author="Hanna Karpińska-Karolak" w:date="2025-08-07T08:19:00Z" w16du:dateUtc="2025-08-07T06:19:00Z"/>
          <w:rFonts w:ascii="Calibri" w:hAnsi="Calibri"/>
        </w:rPr>
      </w:pPr>
    </w:p>
    <w:p w14:paraId="266053A5" w14:textId="57D6E9E8" w:rsidR="00B74BD6" w:rsidDel="008A1288" w:rsidRDefault="00B74BD6">
      <w:pPr>
        <w:spacing w:line="288" w:lineRule="auto"/>
        <w:rPr>
          <w:del w:id="615" w:author="Hanna Karpińska-Karolak" w:date="2025-08-07T08:19:00Z" w16du:dateUtc="2025-08-07T06:19:00Z"/>
          <w:rFonts w:ascii="Calibri" w:hAnsi="Calibri"/>
        </w:rPr>
      </w:pPr>
    </w:p>
    <w:p w14:paraId="5875B815" w14:textId="6AD85CD2" w:rsidR="00B74BD6" w:rsidDel="008A1288" w:rsidRDefault="00B74BD6">
      <w:pPr>
        <w:spacing w:line="288" w:lineRule="auto"/>
        <w:rPr>
          <w:del w:id="616" w:author="Hanna Karpińska-Karolak" w:date="2025-08-07T08:19:00Z" w16du:dateUtc="2025-08-07T06:19:00Z"/>
          <w:rFonts w:ascii="Calibri" w:hAnsi="Calibri"/>
        </w:rPr>
      </w:pPr>
    </w:p>
    <w:p w14:paraId="3723E0FC" w14:textId="096DC194" w:rsidR="00B74BD6" w:rsidDel="008A1288" w:rsidRDefault="00B74BD6">
      <w:pPr>
        <w:spacing w:line="288" w:lineRule="auto"/>
        <w:rPr>
          <w:del w:id="617" w:author="Hanna Karpińska-Karolak" w:date="2025-08-07T08:19:00Z" w16du:dateUtc="2025-08-07T06:19:00Z"/>
          <w:rFonts w:ascii="Calibri" w:hAnsi="Calibri"/>
        </w:rPr>
      </w:pPr>
    </w:p>
    <w:p w14:paraId="767AF7D7" w14:textId="52A803C9" w:rsidR="00B74BD6" w:rsidDel="008A1288" w:rsidRDefault="00B74BD6">
      <w:pPr>
        <w:spacing w:line="288" w:lineRule="auto"/>
        <w:rPr>
          <w:del w:id="618" w:author="Hanna Karpińska-Karolak" w:date="2025-08-07T08:19:00Z" w16du:dateUtc="2025-08-07T06:19:00Z"/>
          <w:rFonts w:ascii="Calibri" w:hAnsi="Calibri"/>
        </w:rPr>
      </w:pPr>
    </w:p>
    <w:p w14:paraId="3C99CB44" w14:textId="12A618A1" w:rsidR="00B74BD6" w:rsidDel="008A1288" w:rsidRDefault="00B74BD6">
      <w:pPr>
        <w:spacing w:line="288" w:lineRule="auto"/>
        <w:jc w:val="right"/>
        <w:rPr>
          <w:del w:id="619" w:author="Hanna Karpińska-Karolak" w:date="2025-08-07T08:19:00Z" w16du:dateUtc="2025-08-07T06:19:00Z"/>
          <w:rFonts w:ascii="Calibri" w:hAnsi="Calibri"/>
        </w:rPr>
      </w:pPr>
    </w:p>
    <w:p w14:paraId="70B8C0E4" w14:textId="090B8D77" w:rsidR="00B74BD6" w:rsidDel="008A1288" w:rsidRDefault="00B74BD6">
      <w:pPr>
        <w:spacing w:line="288" w:lineRule="auto"/>
        <w:jc w:val="right"/>
        <w:rPr>
          <w:del w:id="620" w:author="Hanna Karpińska-Karolak" w:date="2025-08-07T08:19:00Z" w16du:dateUtc="2025-08-07T06:19:00Z"/>
          <w:rFonts w:ascii="Calibri" w:hAnsi="Calibri"/>
        </w:rPr>
      </w:pPr>
    </w:p>
    <w:p w14:paraId="1AB09C17" w14:textId="1B3ED1D2" w:rsidR="00B74BD6" w:rsidDel="008A1288" w:rsidRDefault="00B74BD6">
      <w:pPr>
        <w:spacing w:line="288" w:lineRule="auto"/>
        <w:jc w:val="right"/>
        <w:rPr>
          <w:del w:id="621" w:author="Hanna Karpińska-Karolak" w:date="2025-08-07T08:19:00Z" w16du:dateUtc="2025-08-07T06:19:00Z"/>
          <w:rFonts w:ascii="Calibri" w:hAnsi="Calibri"/>
        </w:rPr>
      </w:pPr>
    </w:p>
    <w:p w14:paraId="45135787" w14:textId="3B4B337B" w:rsidR="00B74BD6" w:rsidDel="008A1288" w:rsidRDefault="00000000">
      <w:pPr>
        <w:spacing w:line="288" w:lineRule="auto"/>
        <w:jc w:val="right"/>
        <w:rPr>
          <w:del w:id="622" w:author="Hanna Karpińska-Karolak" w:date="2025-08-07T08:19:00Z" w16du:dateUtc="2025-08-07T06:19:00Z"/>
          <w:rFonts w:ascii="Calibri" w:hAnsi="Calibri"/>
        </w:rPr>
      </w:pPr>
      <w:del w:id="623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Załącznik Nr 4 do Regulaminu nadawania </w:delText>
        </w:r>
      </w:del>
    </w:p>
    <w:p w14:paraId="1211C038" w14:textId="38B526CD" w:rsidR="00B74BD6" w:rsidDel="008A1288" w:rsidRDefault="00000000">
      <w:pPr>
        <w:spacing w:line="288" w:lineRule="auto"/>
        <w:jc w:val="right"/>
        <w:rPr>
          <w:del w:id="624" w:author="Hanna Karpińska-Karolak" w:date="2025-08-07T08:19:00Z" w16du:dateUtc="2025-08-07T06:19:00Z"/>
          <w:rFonts w:ascii="Calibri" w:hAnsi="Calibri"/>
        </w:rPr>
      </w:pPr>
      <w:bookmarkStart w:id="625" w:name="_Hlk187919179"/>
      <w:del w:id="626" w:author="Hanna Karpińska-Karolak" w:date="2025-08-07T08:19:00Z" w16du:dateUtc="2025-08-07T06:19:00Z">
        <w:r w:rsidDel="008A1288">
          <w:rPr>
            <w:rFonts w:ascii="Calibri" w:hAnsi="Calibri"/>
          </w:rPr>
          <w:delText>medalu: „Za Zasługi dla Gminy Raszyn”</w:delText>
        </w:r>
      </w:del>
    </w:p>
    <w:bookmarkEnd w:id="625"/>
    <w:p w14:paraId="4E07E694" w14:textId="77C0FCB8" w:rsidR="00B74BD6" w:rsidDel="008A1288" w:rsidRDefault="00B74BD6">
      <w:pPr>
        <w:spacing w:line="288" w:lineRule="auto"/>
        <w:rPr>
          <w:del w:id="627" w:author="Hanna Karpińska-Karolak" w:date="2025-08-07T08:19:00Z" w16du:dateUtc="2025-08-07T06:19:00Z"/>
          <w:rFonts w:ascii="Calibri" w:hAnsi="Calibri"/>
        </w:rPr>
      </w:pPr>
    </w:p>
    <w:p w14:paraId="2025AB7C" w14:textId="41AC27BD" w:rsidR="00B74BD6" w:rsidDel="008A1288" w:rsidRDefault="00B74BD6">
      <w:pPr>
        <w:spacing w:line="288" w:lineRule="auto"/>
        <w:rPr>
          <w:del w:id="628" w:author="Hanna Karpińska-Karolak" w:date="2025-08-07T08:19:00Z" w16du:dateUtc="2025-08-07T06:19:00Z"/>
          <w:rFonts w:ascii="Calibri" w:hAnsi="Calibri"/>
        </w:rPr>
      </w:pPr>
    </w:p>
    <w:p w14:paraId="60308737" w14:textId="047D521C" w:rsidR="00B74BD6" w:rsidDel="008A1288" w:rsidRDefault="00B74BD6">
      <w:pPr>
        <w:spacing w:line="288" w:lineRule="auto"/>
        <w:rPr>
          <w:del w:id="629" w:author="Hanna Karpińska-Karolak" w:date="2025-08-07T08:19:00Z" w16du:dateUtc="2025-08-07T06:19:00Z"/>
          <w:rFonts w:ascii="Calibri" w:hAnsi="Calibri"/>
        </w:rPr>
      </w:pPr>
    </w:p>
    <w:p w14:paraId="40C03AA6" w14:textId="56C3A47B" w:rsidR="00B74BD6" w:rsidDel="008A1288" w:rsidRDefault="00B74BD6">
      <w:pPr>
        <w:spacing w:line="288" w:lineRule="auto"/>
        <w:rPr>
          <w:del w:id="630" w:author="Hanna Karpińska-Karolak" w:date="2025-08-07T08:19:00Z" w16du:dateUtc="2025-08-07T06:19:00Z"/>
          <w:rFonts w:ascii="Calibri" w:hAnsi="Calibri"/>
        </w:rPr>
      </w:pPr>
    </w:p>
    <w:p w14:paraId="2996BAD6" w14:textId="0A056281" w:rsidR="00B74BD6" w:rsidDel="008A1288" w:rsidRDefault="00000000">
      <w:pPr>
        <w:jc w:val="center"/>
        <w:rPr>
          <w:del w:id="631" w:author="Hanna Karpińska-Karolak" w:date="2025-08-07T08:19:00Z" w16du:dateUtc="2025-08-07T06:19:00Z"/>
          <w:rFonts w:ascii="Calibri" w:hAnsi="Calibri" w:cs="Arial"/>
          <w:b/>
        </w:rPr>
      </w:pPr>
      <w:del w:id="632" w:author="Hanna Karpińska-Karolak" w:date="2025-08-07T08:19:00Z" w16du:dateUtc="2025-08-07T06:19:00Z">
        <w:r w:rsidDel="008A1288">
          <w:rPr>
            <w:rFonts w:ascii="Calibri" w:hAnsi="Calibri" w:cs="Arial"/>
            <w:b/>
          </w:rPr>
          <w:delText>Wzór medalu; „Za Zasługi dla Gminy Raszyn”</w:delText>
        </w:r>
      </w:del>
    </w:p>
    <w:p w14:paraId="168A76FE" w14:textId="0BA0ABA2" w:rsidR="00B74BD6" w:rsidDel="008A1288" w:rsidRDefault="00B74BD6">
      <w:pPr>
        <w:rPr>
          <w:del w:id="633" w:author="Hanna Karpińska-Karolak" w:date="2025-08-07T08:19:00Z" w16du:dateUtc="2025-08-07T06:19:00Z"/>
          <w:rFonts w:ascii="Calibri" w:hAnsi="Calibri" w:cs="Arial"/>
        </w:rPr>
      </w:pPr>
    </w:p>
    <w:p w14:paraId="59039A2E" w14:textId="2DE5253E" w:rsidR="00B74BD6" w:rsidDel="008A1288" w:rsidRDefault="00B74BD6">
      <w:pPr>
        <w:rPr>
          <w:del w:id="634" w:author="Hanna Karpińska-Karolak" w:date="2025-08-07T08:19:00Z" w16du:dateUtc="2025-08-07T06:19:00Z"/>
          <w:rFonts w:ascii="Calibri" w:hAnsi="Calibri" w:cs="Arial"/>
        </w:rPr>
      </w:pPr>
    </w:p>
    <w:p w14:paraId="37B85226" w14:textId="4AD288A0" w:rsidR="00B74BD6" w:rsidDel="008A1288" w:rsidRDefault="00B74BD6">
      <w:pPr>
        <w:rPr>
          <w:del w:id="635" w:author="Hanna Karpińska-Karolak" w:date="2025-08-07T08:19:00Z" w16du:dateUtc="2025-08-07T06:19:00Z"/>
          <w:rFonts w:ascii="Calibri" w:hAnsi="Calibri" w:cs="Arial"/>
        </w:rPr>
      </w:pPr>
    </w:p>
    <w:p w14:paraId="685FA247" w14:textId="14122A7C" w:rsidR="00B74BD6" w:rsidDel="008A1288" w:rsidRDefault="00000000">
      <w:pPr>
        <w:rPr>
          <w:del w:id="636" w:author="Hanna Karpińska-Karolak" w:date="2025-08-07T08:19:00Z" w16du:dateUtc="2025-08-07T06:19:00Z"/>
          <w:rFonts w:ascii="Calibri" w:hAnsi="Calibri"/>
        </w:rPr>
      </w:pPr>
      <w:del w:id="637" w:author="Hanna Karpińska-Karolak" w:date="2025-08-07T08:19:00Z" w16du:dateUtc="2025-08-07T06:19:00Z">
        <w:r w:rsidDel="008A1288">
          <w:rPr>
            <w:rFonts w:ascii="Calibri" w:hAnsi="Calibri"/>
          </w:rPr>
          <w:br/>
        </w:r>
      </w:del>
    </w:p>
    <w:p w14:paraId="2FE0E75F" w14:textId="17F48BF3" w:rsidR="00B74BD6" w:rsidDel="008A1288" w:rsidRDefault="00B74BD6">
      <w:pPr>
        <w:rPr>
          <w:del w:id="638" w:author="Hanna Karpińska-Karolak" w:date="2025-08-07T08:19:00Z" w16du:dateUtc="2025-08-07T06:19:00Z"/>
          <w:rFonts w:ascii="Calibri" w:hAnsi="Calibri"/>
        </w:rPr>
      </w:pPr>
    </w:p>
    <w:p w14:paraId="711410DE" w14:textId="1BA9A5E6" w:rsidR="00B74BD6" w:rsidDel="008A1288" w:rsidRDefault="00B74BD6">
      <w:pPr>
        <w:rPr>
          <w:del w:id="639" w:author="Hanna Karpińska-Karolak" w:date="2025-08-07T08:19:00Z" w16du:dateUtc="2025-08-07T06:19:00Z"/>
          <w:rFonts w:ascii="Calibri" w:hAnsi="Calibri"/>
        </w:rPr>
      </w:pPr>
    </w:p>
    <w:p w14:paraId="6273B7A1" w14:textId="564E1A02" w:rsidR="00B74BD6" w:rsidDel="008A1288" w:rsidRDefault="00B74BD6">
      <w:pPr>
        <w:rPr>
          <w:del w:id="640" w:author="Hanna Karpińska-Karolak" w:date="2025-08-07T08:19:00Z" w16du:dateUtc="2025-08-07T06:19:00Z"/>
          <w:rFonts w:ascii="Calibri" w:hAnsi="Calibri"/>
        </w:rPr>
      </w:pPr>
    </w:p>
    <w:p w14:paraId="3B1AEC59" w14:textId="0D489413" w:rsidR="00B74BD6" w:rsidDel="008A1288" w:rsidRDefault="00B74BD6">
      <w:pPr>
        <w:rPr>
          <w:del w:id="641" w:author="Hanna Karpińska-Karolak" w:date="2025-08-07T08:19:00Z" w16du:dateUtc="2025-08-07T06:19:00Z"/>
          <w:rFonts w:ascii="Calibri" w:hAnsi="Calibri"/>
        </w:rPr>
      </w:pPr>
    </w:p>
    <w:p w14:paraId="33470375" w14:textId="34654C1C" w:rsidR="00B74BD6" w:rsidDel="008A1288" w:rsidRDefault="00B74BD6">
      <w:pPr>
        <w:rPr>
          <w:del w:id="642" w:author="Hanna Karpińska-Karolak" w:date="2025-08-07T08:19:00Z" w16du:dateUtc="2025-08-07T06:19:00Z"/>
          <w:rFonts w:ascii="Calibri" w:hAnsi="Calibri"/>
        </w:rPr>
      </w:pPr>
    </w:p>
    <w:p w14:paraId="65968BE8" w14:textId="2D259248" w:rsidR="00B74BD6" w:rsidDel="008A1288" w:rsidRDefault="00B74BD6">
      <w:pPr>
        <w:rPr>
          <w:del w:id="643" w:author="Hanna Karpińska-Karolak" w:date="2025-08-07T08:19:00Z" w16du:dateUtc="2025-08-07T06:19:00Z"/>
          <w:rFonts w:ascii="Calibri" w:hAnsi="Calibri"/>
        </w:rPr>
      </w:pPr>
    </w:p>
    <w:p w14:paraId="2A0E5B26" w14:textId="1569B245" w:rsidR="00B74BD6" w:rsidDel="008A1288" w:rsidRDefault="00B74BD6">
      <w:pPr>
        <w:rPr>
          <w:del w:id="644" w:author="Hanna Karpińska-Karolak" w:date="2025-08-07T08:19:00Z" w16du:dateUtc="2025-08-07T06:19:00Z"/>
          <w:rFonts w:ascii="Calibri" w:hAnsi="Calibri"/>
        </w:rPr>
      </w:pPr>
    </w:p>
    <w:p w14:paraId="350C9CB5" w14:textId="12E8B9F1" w:rsidR="00B74BD6" w:rsidDel="008A1288" w:rsidRDefault="00B74BD6">
      <w:pPr>
        <w:rPr>
          <w:del w:id="645" w:author="Hanna Karpińska-Karolak" w:date="2025-08-07T08:19:00Z" w16du:dateUtc="2025-08-07T06:19:00Z"/>
          <w:rFonts w:ascii="Calibri" w:hAnsi="Calibri"/>
        </w:rPr>
      </w:pPr>
    </w:p>
    <w:p w14:paraId="430D5A3E" w14:textId="053200DC" w:rsidR="00B74BD6" w:rsidDel="008A1288" w:rsidRDefault="00B74BD6">
      <w:pPr>
        <w:rPr>
          <w:del w:id="646" w:author="Hanna Karpińska-Karolak" w:date="2025-08-07T08:19:00Z" w16du:dateUtc="2025-08-07T06:19:00Z"/>
          <w:rFonts w:ascii="Calibri" w:hAnsi="Calibri"/>
        </w:rPr>
      </w:pPr>
    </w:p>
    <w:p w14:paraId="625D201A" w14:textId="6A57B523" w:rsidR="00B74BD6" w:rsidDel="008A1288" w:rsidRDefault="00B74BD6">
      <w:pPr>
        <w:rPr>
          <w:del w:id="647" w:author="Hanna Karpińska-Karolak" w:date="2025-08-07T08:19:00Z" w16du:dateUtc="2025-08-07T06:19:00Z"/>
          <w:rFonts w:ascii="Calibri" w:hAnsi="Calibri"/>
        </w:rPr>
      </w:pPr>
    </w:p>
    <w:p w14:paraId="37E1626C" w14:textId="41CCE8EA" w:rsidR="00B74BD6" w:rsidDel="008A1288" w:rsidRDefault="00B74BD6">
      <w:pPr>
        <w:spacing w:line="288" w:lineRule="auto"/>
        <w:rPr>
          <w:del w:id="648" w:author="Hanna Karpińska-Karolak" w:date="2025-08-07T08:19:00Z" w16du:dateUtc="2025-08-07T06:19:00Z"/>
          <w:rFonts w:ascii="Calibri" w:hAnsi="Calibri"/>
        </w:rPr>
      </w:pPr>
    </w:p>
    <w:p w14:paraId="5C89A0E6" w14:textId="6D1033BE" w:rsidR="00B74BD6" w:rsidDel="008A1288" w:rsidRDefault="00B74BD6">
      <w:pPr>
        <w:spacing w:line="288" w:lineRule="auto"/>
        <w:rPr>
          <w:del w:id="649" w:author="Hanna Karpińska-Karolak" w:date="2025-08-07T08:19:00Z" w16du:dateUtc="2025-08-07T06:19:00Z"/>
          <w:rFonts w:ascii="Calibri" w:hAnsi="Calibri"/>
        </w:rPr>
      </w:pPr>
    </w:p>
    <w:p w14:paraId="26EE8554" w14:textId="219DFEF4" w:rsidR="00B74BD6" w:rsidDel="008A1288" w:rsidRDefault="00B74BD6">
      <w:pPr>
        <w:spacing w:line="288" w:lineRule="auto"/>
        <w:rPr>
          <w:del w:id="650" w:author="Hanna Karpińska-Karolak" w:date="2025-08-07T08:19:00Z" w16du:dateUtc="2025-08-07T06:19:00Z"/>
          <w:rFonts w:ascii="Calibri" w:hAnsi="Calibri"/>
        </w:rPr>
      </w:pPr>
    </w:p>
    <w:p w14:paraId="277D9EF7" w14:textId="454AA517" w:rsidR="00B74BD6" w:rsidDel="008A1288" w:rsidRDefault="00B74BD6">
      <w:pPr>
        <w:spacing w:line="288" w:lineRule="auto"/>
        <w:rPr>
          <w:del w:id="651" w:author="Hanna Karpińska-Karolak" w:date="2025-08-07T08:19:00Z" w16du:dateUtc="2025-08-07T06:19:00Z"/>
          <w:rFonts w:ascii="Calibri" w:hAnsi="Calibri"/>
        </w:rPr>
      </w:pPr>
    </w:p>
    <w:p w14:paraId="19482D18" w14:textId="5BAC4403" w:rsidR="00B74BD6" w:rsidDel="008A1288" w:rsidRDefault="00B74BD6">
      <w:pPr>
        <w:spacing w:line="288" w:lineRule="auto"/>
        <w:rPr>
          <w:del w:id="652" w:author="Hanna Karpińska-Karolak" w:date="2025-08-07T08:19:00Z" w16du:dateUtc="2025-08-07T06:19:00Z"/>
          <w:rFonts w:ascii="Calibri" w:hAnsi="Calibri"/>
        </w:rPr>
      </w:pPr>
    </w:p>
    <w:p w14:paraId="00F6B083" w14:textId="7ABA0D10" w:rsidR="00B74BD6" w:rsidDel="008A1288" w:rsidRDefault="00B74BD6">
      <w:pPr>
        <w:spacing w:line="288" w:lineRule="auto"/>
        <w:rPr>
          <w:del w:id="653" w:author="Hanna Karpińska-Karolak" w:date="2025-08-07T08:19:00Z" w16du:dateUtc="2025-08-07T06:19:00Z"/>
          <w:rFonts w:ascii="Calibri" w:hAnsi="Calibri"/>
        </w:rPr>
      </w:pPr>
    </w:p>
    <w:p w14:paraId="12DE4D50" w14:textId="4E94272E" w:rsidR="00B74BD6" w:rsidDel="008A1288" w:rsidRDefault="00B74BD6">
      <w:pPr>
        <w:spacing w:line="288" w:lineRule="auto"/>
        <w:rPr>
          <w:del w:id="654" w:author="Hanna Karpińska-Karolak" w:date="2025-08-07T08:19:00Z" w16du:dateUtc="2025-08-07T06:19:00Z"/>
          <w:rFonts w:ascii="Calibri" w:hAnsi="Calibri"/>
        </w:rPr>
      </w:pPr>
    </w:p>
    <w:p w14:paraId="7548A09F" w14:textId="24B00008" w:rsidR="00B74BD6" w:rsidDel="008A1288" w:rsidRDefault="00B74BD6">
      <w:pPr>
        <w:spacing w:line="288" w:lineRule="auto"/>
        <w:rPr>
          <w:del w:id="655" w:author="Hanna Karpińska-Karolak" w:date="2025-08-07T08:19:00Z" w16du:dateUtc="2025-08-07T06:19:00Z"/>
          <w:rFonts w:ascii="Calibri" w:hAnsi="Calibri"/>
        </w:rPr>
      </w:pPr>
    </w:p>
    <w:p w14:paraId="7E46DFB1" w14:textId="0EFDF11A" w:rsidR="00B74BD6" w:rsidDel="008A1288" w:rsidRDefault="00B74BD6">
      <w:pPr>
        <w:spacing w:line="288" w:lineRule="auto"/>
        <w:rPr>
          <w:del w:id="656" w:author="Hanna Karpińska-Karolak" w:date="2025-08-07T08:19:00Z" w16du:dateUtc="2025-08-07T06:19:00Z"/>
          <w:rFonts w:ascii="Calibri" w:hAnsi="Calibri"/>
        </w:rPr>
      </w:pPr>
    </w:p>
    <w:p w14:paraId="00008F80" w14:textId="3F171CC8" w:rsidR="00B74BD6" w:rsidDel="008A1288" w:rsidRDefault="00B74BD6">
      <w:pPr>
        <w:spacing w:line="288" w:lineRule="auto"/>
        <w:rPr>
          <w:del w:id="657" w:author="Hanna Karpińska-Karolak" w:date="2025-08-07T08:19:00Z" w16du:dateUtc="2025-08-07T06:19:00Z"/>
          <w:rFonts w:ascii="Calibri" w:hAnsi="Calibri"/>
        </w:rPr>
      </w:pPr>
    </w:p>
    <w:p w14:paraId="308DE144" w14:textId="74B7F02E" w:rsidR="00B74BD6" w:rsidDel="008A1288" w:rsidRDefault="00B74BD6">
      <w:pPr>
        <w:spacing w:line="288" w:lineRule="auto"/>
        <w:rPr>
          <w:del w:id="658" w:author="Hanna Karpińska-Karolak" w:date="2025-08-07T08:19:00Z" w16du:dateUtc="2025-08-07T06:19:00Z"/>
          <w:rFonts w:ascii="Calibri" w:hAnsi="Calibri"/>
        </w:rPr>
      </w:pPr>
    </w:p>
    <w:p w14:paraId="4E07B749" w14:textId="4F861882" w:rsidR="00B74BD6" w:rsidDel="008A1288" w:rsidRDefault="00B74BD6">
      <w:pPr>
        <w:spacing w:line="288" w:lineRule="auto"/>
        <w:rPr>
          <w:del w:id="659" w:author="Hanna Karpińska-Karolak" w:date="2025-08-07T08:19:00Z" w16du:dateUtc="2025-08-07T06:19:00Z"/>
          <w:rFonts w:ascii="Calibri" w:hAnsi="Calibri"/>
        </w:rPr>
      </w:pPr>
    </w:p>
    <w:p w14:paraId="190F3B05" w14:textId="6667208B" w:rsidR="00B74BD6" w:rsidDel="008A1288" w:rsidRDefault="00B74BD6">
      <w:pPr>
        <w:spacing w:line="288" w:lineRule="auto"/>
        <w:rPr>
          <w:del w:id="660" w:author="Hanna Karpińska-Karolak" w:date="2025-08-07T08:19:00Z" w16du:dateUtc="2025-08-07T06:19:00Z"/>
          <w:rFonts w:ascii="Calibri" w:hAnsi="Calibri"/>
        </w:rPr>
      </w:pPr>
    </w:p>
    <w:p w14:paraId="7857FDF0" w14:textId="1D58753A" w:rsidR="00B74BD6" w:rsidDel="008A1288" w:rsidRDefault="00B74BD6">
      <w:pPr>
        <w:spacing w:line="288" w:lineRule="auto"/>
        <w:rPr>
          <w:del w:id="661" w:author="Hanna Karpińska-Karolak" w:date="2025-08-07T08:19:00Z" w16du:dateUtc="2025-08-07T06:19:00Z"/>
          <w:rFonts w:ascii="Calibri" w:hAnsi="Calibri"/>
        </w:rPr>
      </w:pPr>
    </w:p>
    <w:p w14:paraId="62B5D932" w14:textId="6595E7CB" w:rsidR="00B74BD6" w:rsidDel="008A1288" w:rsidRDefault="00B74BD6">
      <w:pPr>
        <w:spacing w:line="288" w:lineRule="auto"/>
        <w:rPr>
          <w:del w:id="662" w:author="Hanna Karpińska-Karolak" w:date="2025-08-07T08:19:00Z" w16du:dateUtc="2025-08-07T06:19:00Z"/>
          <w:rFonts w:ascii="Calibri" w:hAnsi="Calibri"/>
        </w:rPr>
      </w:pPr>
    </w:p>
    <w:p w14:paraId="755A3A7D" w14:textId="42EA39A7" w:rsidR="00B74BD6" w:rsidDel="008A1288" w:rsidRDefault="00B74BD6">
      <w:pPr>
        <w:spacing w:line="288" w:lineRule="auto"/>
        <w:rPr>
          <w:del w:id="663" w:author="Hanna Karpińska-Karolak" w:date="2025-08-07T08:19:00Z" w16du:dateUtc="2025-08-07T06:19:00Z"/>
          <w:rFonts w:ascii="Calibri" w:hAnsi="Calibri"/>
        </w:rPr>
      </w:pPr>
    </w:p>
    <w:p w14:paraId="2182B9C2" w14:textId="2EB28C84" w:rsidR="00B74BD6" w:rsidDel="008A1288" w:rsidRDefault="00B74BD6">
      <w:pPr>
        <w:spacing w:line="288" w:lineRule="auto"/>
        <w:rPr>
          <w:del w:id="664" w:author="Hanna Karpińska-Karolak" w:date="2025-08-07T08:19:00Z" w16du:dateUtc="2025-08-07T06:19:00Z"/>
          <w:rFonts w:ascii="Calibri" w:hAnsi="Calibri"/>
        </w:rPr>
      </w:pPr>
    </w:p>
    <w:p w14:paraId="1265432D" w14:textId="12C57D6C" w:rsidR="00B74BD6" w:rsidDel="008A1288" w:rsidRDefault="00B74BD6">
      <w:pPr>
        <w:spacing w:line="288" w:lineRule="auto"/>
        <w:rPr>
          <w:del w:id="665" w:author="Hanna Karpińska-Karolak" w:date="2025-08-07T08:19:00Z" w16du:dateUtc="2025-08-07T06:19:00Z"/>
          <w:rFonts w:ascii="Calibri" w:hAnsi="Calibri"/>
        </w:rPr>
      </w:pPr>
    </w:p>
    <w:p w14:paraId="068D8639" w14:textId="3D694711" w:rsidR="00B74BD6" w:rsidDel="008A1288" w:rsidRDefault="00B74BD6">
      <w:pPr>
        <w:spacing w:line="288" w:lineRule="auto"/>
        <w:rPr>
          <w:del w:id="666" w:author="Hanna Karpińska-Karolak" w:date="2025-08-07T08:19:00Z" w16du:dateUtc="2025-08-07T06:19:00Z"/>
          <w:rFonts w:ascii="Calibri" w:hAnsi="Calibri"/>
        </w:rPr>
      </w:pPr>
    </w:p>
    <w:p w14:paraId="1631A62E" w14:textId="0AD81ED0" w:rsidR="00B74BD6" w:rsidDel="008A1288" w:rsidRDefault="00B74BD6">
      <w:pPr>
        <w:spacing w:line="288" w:lineRule="auto"/>
        <w:rPr>
          <w:del w:id="667" w:author="Hanna Karpińska-Karolak" w:date="2025-08-07T08:19:00Z" w16du:dateUtc="2025-08-07T06:19:00Z"/>
          <w:rFonts w:ascii="Calibri" w:hAnsi="Calibri"/>
        </w:rPr>
      </w:pPr>
    </w:p>
    <w:p w14:paraId="01120680" w14:textId="6EE87995" w:rsidR="00B74BD6" w:rsidDel="008A1288" w:rsidRDefault="00000000">
      <w:pPr>
        <w:spacing w:line="288" w:lineRule="auto"/>
        <w:jc w:val="right"/>
        <w:rPr>
          <w:del w:id="668" w:author="Hanna Karpińska-Karolak" w:date="2025-08-07T08:19:00Z" w16du:dateUtc="2025-08-07T06:19:00Z"/>
          <w:rFonts w:ascii="Calibri" w:hAnsi="Calibri"/>
        </w:rPr>
      </w:pPr>
      <w:del w:id="669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Załącznik Nr 5 do Regulaminu nadawania </w:delText>
        </w:r>
      </w:del>
    </w:p>
    <w:p w14:paraId="375818BC" w14:textId="2E608060" w:rsidR="00B74BD6" w:rsidDel="008A1288" w:rsidRDefault="00000000">
      <w:pPr>
        <w:spacing w:line="288" w:lineRule="auto"/>
        <w:jc w:val="right"/>
        <w:rPr>
          <w:del w:id="670" w:author="Hanna Karpińska-Karolak" w:date="2025-08-07T08:19:00Z" w16du:dateUtc="2025-08-07T06:19:00Z"/>
          <w:rFonts w:ascii="Calibri" w:hAnsi="Calibri"/>
        </w:rPr>
      </w:pPr>
      <w:del w:id="671" w:author="Hanna Karpińska-Karolak" w:date="2025-08-07T08:19:00Z" w16du:dateUtc="2025-08-07T06:19:00Z">
        <w:r w:rsidDel="008A1288">
          <w:rPr>
            <w:rFonts w:ascii="Calibri" w:hAnsi="Calibri"/>
          </w:rPr>
          <w:delText>medalu: „Za Zasługi dla Gminy Raszyn”</w:delText>
        </w:r>
      </w:del>
    </w:p>
    <w:p w14:paraId="4F8B4976" w14:textId="4729A350" w:rsidR="00B74BD6" w:rsidDel="008A1288" w:rsidRDefault="00B74BD6">
      <w:pPr>
        <w:spacing w:line="288" w:lineRule="auto"/>
        <w:rPr>
          <w:del w:id="672" w:author="Hanna Karpińska-Karolak" w:date="2025-08-07T08:19:00Z" w16du:dateUtc="2025-08-07T06:19:00Z"/>
          <w:rFonts w:ascii="Calibri" w:hAnsi="Calibri"/>
        </w:rPr>
      </w:pPr>
    </w:p>
    <w:p w14:paraId="2D8E0979" w14:textId="236B15FF" w:rsidR="00B74BD6" w:rsidDel="008A1288" w:rsidRDefault="00B74BD6">
      <w:pPr>
        <w:spacing w:line="288" w:lineRule="auto"/>
        <w:rPr>
          <w:del w:id="673" w:author="Hanna Karpińska-Karolak" w:date="2025-08-07T08:19:00Z" w16du:dateUtc="2025-08-07T06:19:00Z"/>
          <w:rFonts w:ascii="Calibri" w:hAnsi="Calibri"/>
        </w:rPr>
      </w:pPr>
    </w:p>
    <w:p w14:paraId="3D0E41C5" w14:textId="1633AE70" w:rsidR="00B74BD6" w:rsidDel="008A1288" w:rsidRDefault="00000000">
      <w:pPr>
        <w:spacing w:line="288" w:lineRule="auto"/>
        <w:rPr>
          <w:del w:id="674" w:author="Hanna Karpińska-Karolak" w:date="2025-08-07T08:19:00Z" w16du:dateUtc="2025-08-07T06:19:00Z"/>
          <w:rFonts w:ascii="Calibri" w:hAnsi="Calibri"/>
        </w:rPr>
      </w:pPr>
      <w:del w:id="675" w:author="Hanna Karpińska-Karolak" w:date="2025-08-07T08:19:00Z" w16du:dateUtc="2025-08-07T06:19:00Z">
        <w:r w:rsidDel="008A1288">
          <w:rPr>
            <w:rFonts w:ascii="Calibri" w:hAnsi="Calibri"/>
          </w:rPr>
          <w:delText>RADA GMINY RASZYN UCHWAŁĄ NR ………………………… z dnia……………………………</w:delText>
        </w:r>
      </w:del>
    </w:p>
    <w:p w14:paraId="66FE0219" w14:textId="418D7524" w:rsidR="00B74BD6" w:rsidDel="008A1288" w:rsidRDefault="00000000">
      <w:pPr>
        <w:spacing w:line="288" w:lineRule="auto"/>
        <w:rPr>
          <w:del w:id="676" w:author="Hanna Karpińska-Karolak" w:date="2025-08-07T08:19:00Z" w16du:dateUtc="2025-08-07T06:19:00Z"/>
          <w:rFonts w:ascii="Calibri" w:hAnsi="Calibri"/>
        </w:rPr>
      </w:pPr>
      <w:del w:id="677" w:author="Hanna Karpińska-Karolak" w:date="2025-08-07T08:19:00Z" w16du:dateUtc="2025-08-07T06:19:00Z">
        <w:r w:rsidDel="008A1288">
          <w:rPr>
            <w:rFonts w:ascii="Calibri" w:hAnsi="Calibri"/>
          </w:rPr>
          <w:delText>na wniosek złożony przez ……………………………………………………………………………………</w:delText>
        </w:r>
      </w:del>
    </w:p>
    <w:p w14:paraId="39A369A0" w14:textId="5657247C" w:rsidR="00B74BD6" w:rsidDel="008A1288" w:rsidRDefault="00000000">
      <w:pPr>
        <w:spacing w:line="288" w:lineRule="auto"/>
        <w:rPr>
          <w:del w:id="678" w:author="Hanna Karpińska-Karolak" w:date="2025-08-07T08:19:00Z" w16du:dateUtc="2025-08-07T06:19:00Z"/>
          <w:rFonts w:ascii="Calibri" w:hAnsi="Calibri"/>
        </w:rPr>
      </w:pPr>
      <w:del w:id="679" w:author="Hanna Karpińska-Karolak" w:date="2025-08-07T08:19:00Z" w16du:dateUtc="2025-08-07T06:19:00Z">
        <w:r w:rsidDel="008A1288">
          <w:rPr>
            <w:rFonts w:ascii="Calibri" w:hAnsi="Calibri"/>
          </w:rPr>
          <w:delText>nadała medal</w:delText>
        </w:r>
      </w:del>
    </w:p>
    <w:p w14:paraId="7702DDD9" w14:textId="1D9C3CBD" w:rsidR="00B74BD6" w:rsidDel="008A1288" w:rsidRDefault="00000000">
      <w:pPr>
        <w:spacing w:line="288" w:lineRule="auto"/>
        <w:rPr>
          <w:del w:id="680" w:author="Hanna Karpińska-Karolak" w:date="2025-08-07T08:19:00Z" w16du:dateUtc="2025-08-07T06:19:00Z"/>
          <w:rFonts w:ascii="Calibri" w:hAnsi="Calibri"/>
        </w:rPr>
      </w:pPr>
      <w:del w:id="681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ZA ZASŁUGI DLA GMINY RASZYN </w:delText>
        </w:r>
      </w:del>
    </w:p>
    <w:p w14:paraId="2AB4390B" w14:textId="70DC2072" w:rsidR="00B74BD6" w:rsidDel="008A1288" w:rsidRDefault="00000000">
      <w:pPr>
        <w:spacing w:line="288" w:lineRule="auto"/>
        <w:rPr>
          <w:del w:id="682" w:author="Hanna Karpińska-Karolak" w:date="2025-08-07T08:19:00Z" w16du:dateUtc="2025-08-07T06:19:00Z"/>
          <w:rFonts w:ascii="Calibri" w:hAnsi="Calibri"/>
        </w:rPr>
      </w:pPr>
      <w:del w:id="683" w:author="Hanna Karpińska-Karolak" w:date="2025-08-07T08:19:00Z" w16du:dateUtc="2025-08-07T06:19:00Z">
        <w:r w:rsidDel="008A1288">
          <w:rPr>
            <w:rFonts w:ascii="Calibri" w:hAnsi="Calibri"/>
          </w:rPr>
          <w:delText>Pani/Panu/osobie prawnej …………………………………………………………………………………</w:delText>
        </w:r>
      </w:del>
    </w:p>
    <w:p w14:paraId="5EFD27A5" w14:textId="47D5B05F" w:rsidR="00B74BD6" w:rsidDel="008A1288" w:rsidRDefault="00B74BD6">
      <w:pPr>
        <w:spacing w:line="288" w:lineRule="auto"/>
        <w:rPr>
          <w:del w:id="684" w:author="Hanna Karpińska-Karolak" w:date="2025-08-07T08:19:00Z" w16du:dateUtc="2025-08-07T06:19:00Z"/>
          <w:rFonts w:ascii="Calibri" w:hAnsi="Calibri"/>
        </w:rPr>
      </w:pPr>
    </w:p>
    <w:p w14:paraId="30E6DE2D" w14:textId="7359B773" w:rsidR="00B74BD6" w:rsidDel="008A1288" w:rsidRDefault="00000000">
      <w:pPr>
        <w:spacing w:line="288" w:lineRule="auto"/>
        <w:rPr>
          <w:del w:id="685" w:author="Hanna Karpińska-Karolak" w:date="2025-08-07T08:19:00Z" w16du:dateUtc="2025-08-07T06:19:00Z"/>
          <w:rFonts w:ascii="Calibri" w:hAnsi="Calibri"/>
        </w:rPr>
      </w:pPr>
      <w:del w:id="686" w:author="Hanna Karpińska-Karolak" w:date="2025-08-07T08:19:00Z" w16du:dateUtc="2025-08-07T06:19:00Z">
        <w:r w:rsidDel="008A1288">
          <w:rPr>
            <w:rFonts w:ascii="Calibri" w:hAnsi="Calibri"/>
          </w:rPr>
          <w:delText xml:space="preserve">Wręczenia Aktu Nadania dokonał Przewodniczący Rady Gminy </w:delText>
        </w:r>
      </w:del>
    </w:p>
    <w:p w14:paraId="23E63A25" w14:textId="47F19323" w:rsidR="00B74BD6" w:rsidDel="008A1288" w:rsidRDefault="00000000">
      <w:pPr>
        <w:spacing w:line="288" w:lineRule="auto"/>
        <w:rPr>
          <w:del w:id="687" w:author="Hanna Karpińska-Karolak" w:date="2025-08-07T08:19:00Z" w16du:dateUtc="2025-08-07T06:19:00Z"/>
          <w:rFonts w:ascii="Calibri" w:hAnsi="Calibri"/>
        </w:rPr>
      </w:pPr>
      <w:del w:id="688" w:author="Hanna Karpińska-Karolak" w:date="2025-08-07T08:19:00Z" w16du:dateUtc="2025-08-07T06:19:00Z">
        <w:r w:rsidDel="008A1288">
          <w:rPr>
            <w:rFonts w:ascii="Calibri" w:hAnsi="Calibri"/>
          </w:rPr>
          <w:delText>………………………………………………………………………………………..………………………………</w:delText>
        </w:r>
      </w:del>
    </w:p>
    <w:p w14:paraId="52515018" w14:textId="255846AA" w:rsidR="00B74BD6" w:rsidDel="008A1288" w:rsidRDefault="00000000">
      <w:pPr>
        <w:spacing w:line="288" w:lineRule="auto"/>
        <w:rPr>
          <w:del w:id="689" w:author="Hanna Karpińska-Karolak" w:date="2025-08-07T08:19:00Z" w16du:dateUtc="2025-08-07T06:19:00Z"/>
          <w:rFonts w:ascii="Calibri" w:hAnsi="Calibri"/>
        </w:rPr>
      </w:pPr>
      <w:del w:id="690" w:author="Hanna Karpińska-Karolak" w:date="2025-08-07T08:19:00Z" w16du:dateUtc="2025-08-07T06:19:00Z">
        <w:r w:rsidDel="008A1288">
          <w:rPr>
            <w:rFonts w:ascii="Calibri" w:hAnsi="Calibri"/>
          </w:rPr>
          <w:delText>(imię i nazwisko)</w:delText>
        </w:r>
      </w:del>
    </w:p>
    <w:p w14:paraId="147A7A78" w14:textId="5AE6FB3C" w:rsidR="00B74BD6" w:rsidDel="008A1288" w:rsidRDefault="00000000">
      <w:pPr>
        <w:spacing w:line="288" w:lineRule="auto"/>
        <w:rPr>
          <w:del w:id="691" w:author="Hanna Karpińska-Karolak" w:date="2025-08-07T08:19:00Z" w16du:dateUtc="2025-08-07T06:19:00Z"/>
          <w:rFonts w:ascii="Calibri" w:hAnsi="Calibri"/>
        </w:rPr>
      </w:pPr>
      <w:del w:id="692" w:author="Hanna Karpińska-Karolak" w:date="2025-08-07T08:19:00Z" w16du:dateUtc="2025-08-07T06:19:00Z">
        <w:r w:rsidDel="008A1288">
          <w:rPr>
            <w:rFonts w:ascii="Calibri" w:hAnsi="Calibri"/>
          </w:rPr>
          <w:delText>w dniu ………… podczas ……………………………………………………………………………………</w:delText>
        </w:r>
      </w:del>
    </w:p>
    <w:p w14:paraId="39B90797" w14:textId="5D65F8D7" w:rsidR="00B74BD6" w:rsidDel="008A1288" w:rsidRDefault="00000000">
      <w:pPr>
        <w:spacing w:line="288" w:lineRule="auto"/>
        <w:rPr>
          <w:del w:id="693" w:author="Hanna Karpińska-Karolak" w:date="2025-08-07T08:19:00Z" w16du:dateUtc="2025-08-07T06:19:00Z"/>
          <w:rFonts w:ascii="Calibri" w:hAnsi="Calibri"/>
        </w:rPr>
      </w:pPr>
      <w:del w:id="694" w:author="Hanna Karpińska-Karolak" w:date="2025-08-07T08:19:00Z" w16du:dateUtc="2025-08-07T06:19:00Z">
        <w:r w:rsidDel="008A1288">
          <w:rPr>
            <w:rFonts w:ascii="Calibri" w:hAnsi="Calibri"/>
          </w:rPr>
          <w:delText>(okoliczności wręczenia)</w:delText>
        </w:r>
      </w:del>
    </w:p>
    <w:p w14:paraId="0A64F5F7" w14:textId="2C0836E9" w:rsidR="00B74BD6" w:rsidDel="008A1288" w:rsidRDefault="00B74BD6">
      <w:pPr>
        <w:spacing w:line="288" w:lineRule="auto"/>
        <w:rPr>
          <w:del w:id="695" w:author="Hanna Karpińska-Karolak" w:date="2025-08-07T08:19:00Z" w16du:dateUtc="2025-08-07T06:19:00Z"/>
          <w:rFonts w:ascii="Calibri" w:hAnsi="Calibri"/>
        </w:rPr>
      </w:pPr>
    </w:p>
    <w:p w14:paraId="5E3CAA7E" w14:textId="7A58B4F7" w:rsidR="00B74BD6" w:rsidDel="008A1288" w:rsidRDefault="00000000">
      <w:pPr>
        <w:spacing w:line="288" w:lineRule="auto"/>
        <w:rPr>
          <w:del w:id="696" w:author="Hanna Karpińska-Karolak" w:date="2025-08-07T08:19:00Z" w16du:dateUtc="2025-08-07T06:19:00Z"/>
          <w:rFonts w:ascii="Calibri" w:hAnsi="Calibri"/>
        </w:rPr>
      </w:pPr>
      <w:del w:id="697" w:author="Hanna Karpińska-Karolak" w:date="2025-08-07T08:19:00Z" w16du:dateUtc="2025-08-07T06:19:00Z">
        <w:r w:rsidDel="008A1288">
          <w:rPr>
            <w:rFonts w:ascii="Calibri" w:hAnsi="Calibri"/>
          </w:rPr>
          <w:delText>Dane dotyczące wyróżnionej osoby:</w:delText>
        </w:r>
      </w:del>
    </w:p>
    <w:p w14:paraId="58659297" w14:textId="3DD0762E" w:rsidR="00B74BD6" w:rsidDel="008A1288" w:rsidRDefault="00000000">
      <w:pPr>
        <w:spacing w:line="288" w:lineRule="auto"/>
        <w:rPr>
          <w:del w:id="698" w:author="Hanna Karpińska-Karolak" w:date="2025-08-07T08:19:00Z" w16du:dateUtc="2025-08-07T06:19:00Z"/>
          <w:rFonts w:ascii="Calibri" w:hAnsi="Calibri"/>
        </w:rPr>
      </w:pPr>
      <w:del w:id="699" w:author="Hanna Karpińska-Karolak" w:date="2025-08-07T08:19:00Z" w16du:dateUtc="2025-08-07T06:19:00Z">
        <w:r w:rsidDel="008A1288">
          <w:rPr>
            <w:rFonts w:ascii="Calibri" w:hAnsi="Calibri"/>
          </w:rPr>
          <w:delText>1. Data i miejsce urodzenia lub rejestracji ………………………………………………………………</w:delText>
        </w:r>
      </w:del>
    </w:p>
    <w:p w14:paraId="4BB59D7F" w14:textId="58BA057D" w:rsidR="00B74BD6" w:rsidDel="008A1288" w:rsidRDefault="00000000">
      <w:pPr>
        <w:spacing w:line="288" w:lineRule="auto"/>
        <w:rPr>
          <w:del w:id="700" w:author="Hanna Karpińska-Karolak" w:date="2025-08-07T08:19:00Z" w16du:dateUtc="2025-08-07T06:19:00Z"/>
          <w:rFonts w:ascii="Calibri" w:hAnsi="Calibri"/>
        </w:rPr>
      </w:pPr>
      <w:del w:id="701" w:author="Hanna Karpińska-Karolak" w:date="2025-08-07T08:19:00Z" w16du:dateUtc="2025-08-07T06:19:00Z">
        <w:r w:rsidDel="008A1288">
          <w:rPr>
            <w:rFonts w:ascii="Calibri" w:hAnsi="Calibri"/>
          </w:rPr>
          <w:delText>2. Adres zamieszkania lub siedziby ……………………………………………………………………….</w:delText>
        </w:r>
      </w:del>
    </w:p>
    <w:p w14:paraId="1167E788" w14:textId="631B837A" w:rsidR="00B74BD6" w:rsidDel="008A1288" w:rsidRDefault="00000000">
      <w:pPr>
        <w:spacing w:line="288" w:lineRule="auto"/>
        <w:rPr>
          <w:del w:id="702" w:author="Hanna Karpińska-Karolak" w:date="2025-08-07T08:19:00Z" w16du:dateUtc="2025-08-07T06:19:00Z"/>
          <w:rFonts w:ascii="Calibri" w:hAnsi="Calibri"/>
        </w:rPr>
      </w:pPr>
      <w:del w:id="703" w:author="Hanna Karpińska-Karolak" w:date="2025-08-07T08:19:00Z" w16du:dateUtc="2025-08-07T06:19:00Z">
        <w:r w:rsidDel="008A1288">
          <w:rPr>
            <w:rFonts w:ascii="Calibri" w:hAnsi="Calibri"/>
          </w:rPr>
          <w:delText>Uzasadnienie wyróżnienia: .............................………………………………………………………</w:delText>
        </w:r>
      </w:del>
    </w:p>
    <w:p w14:paraId="5A2A1071" w14:textId="318FBD5B" w:rsidR="00B74BD6" w:rsidDel="008A1288" w:rsidRDefault="00B74BD6">
      <w:pPr>
        <w:spacing w:line="288" w:lineRule="auto"/>
        <w:rPr>
          <w:del w:id="704" w:author="Hanna Karpińska-Karolak" w:date="2025-08-07T08:19:00Z" w16du:dateUtc="2025-08-07T06:19:00Z"/>
          <w:rFonts w:ascii="Calibri" w:hAnsi="Calibri"/>
        </w:rPr>
      </w:pPr>
    </w:p>
    <w:p w14:paraId="1AC59632" w14:textId="6D5E5CF1" w:rsidR="00B74BD6" w:rsidDel="008A1288" w:rsidRDefault="00000000">
      <w:pPr>
        <w:spacing w:line="288" w:lineRule="auto"/>
        <w:rPr>
          <w:del w:id="705" w:author="Hanna Karpińska-Karolak" w:date="2025-08-07T08:19:00Z" w16du:dateUtc="2025-08-07T06:19:00Z"/>
          <w:rFonts w:ascii="Calibri" w:hAnsi="Calibri"/>
        </w:rPr>
      </w:pPr>
      <w:del w:id="706" w:author="Hanna Karpińska-Karolak" w:date="2025-08-07T08:19:00Z" w16du:dateUtc="2025-08-07T06:19:00Z">
        <w:r w:rsidDel="008A1288">
          <w:rPr>
            <w:rFonts w:ascii="Calibri" w:hAnsi="Calibri"/>
          </w:rPr>
          <w:delText>Wpisu do Księgi Medali: „Za Zasługi dla Gminy Raszyn” dokonał …...……………………………………………</w:delText>
        </w:r>
      </w:del>
    </w:p>
    <w:p w14:paraId="291FB928" w14:textId="6EFBF4C7" w:rsidR="00B74BD6" w:rsidDel="008A1288" w:rsidRDefault="00000000">
      <w:pPr>
        <w:spacing w:line="288" w:lineRule="auto"/>
        <w:rPr>
          <w:del w:id="707" w:author="Hanna Karpińska-Karolak" w:date="2025-08-07T08:19:00Z" w16du:dateUtc="2025-08-07T06:19:00Z"/>
          <w:rFonts w:ascii="Calibri" w:hAnsi="Calibri"/>
        </w:rPr>
      </w:pPr>
      <w:del w:id="708" w:author="Hanna Karpińska-Karolak" w:date="2025-08-07T08:19:00Z" w16du:dateUtc="2025-08-07T06:19:00Z">
        <w:r w:rsidDel="008A1288">
          <w:rPr>
            <w:rFonts w:ascii="Calibri" w:hAnsi="Calibri"/>
          </w:rPr>
          <w:delText>(data, imię i nazwisko) (pieczęć)</w:delText>
        </w:r>
      </w:del>
    </w:p>
    <w:p w14:paraId="410F07D3" w14:textId="52EA687C" w:rsidR="00B74BD6" w:rsidDel="008A1288" w:rsidRDefault="00B74BD6">
      <w:pPr>
        <w:spacing w:line="288" w:lineRule="auto"/>
        <w:rPr>
          <w:del w:id="709" w:author="Hanna Karpińska-Karolak" w:date="2025-08-07T08:19:00Z" w16du:dateUtc="2025-08-07T06:19:00Z"/>
          <w:rFonts w:ascii="Calibri" w:hAnsi="Calibri"/>
        </w:rPr>
      </w:pPr>
    </w:p>
    <w:p w14:paraId="78AC10C0" w14:textId="05B72FFF" w:rsidR="00B74BD6" w:rsidDel="008A1288" w:rsidRDefault="00B74BD6">
      <w:pPr>
        <w:spacing w:line="288" w:lineRule="auto"/>
        <w:rPr>
          <w:del w:id="710" w:author="Hanna Karpińska-Karolak" w:date="2025-08-07T08:19:00Z" w16du:dateUtc="2025-08-07T06:19:00Z"/>
          <w:rFonts w:ascii="Calibri" w:hAnsi="Calibri"/>
        </w:rPr>
      </w:pPr>
    </w:p>
    <w:p w14:paraId="7C0B938D" w14:textId="5FB90008" w:rsidR="00B74BD6" w:rsidDel="008A1288" w:rsidRDefault="00B74BD6">
      <w:pPr>
        <w:spacing w:line="288" w:lineRule="auto"/>
        <w:rPr>
          <w:del w:id="711" w:author="Hanna Karpińska-Karolak" w:date="2025-08-07T08:19:00Z" w16du:dateUtc="2025-08-07T06:19:00Z"/>
          <w:rFonts w:ascii="Calibri" w:hAnsi="Calibri"/>
        </w:rPr>
      </w:pPr>
    </w:p>
    <w:p w14:paraId="63288786" w14:textId="57432E2A" w:rsidR="00B74BD6" w:rsidDel="008A1288" w:rsidRDefault="00B74BD6">
      <w:pPr>
        <w:spacing w:line="288" w:lineRule="auto"/>
        <w:rPr>
          <w:del w:id="712" w:author="Hanna Karpińska-Karolak" w:date="2025-08-07T08:19:00Z" w16du:dateUtc="2025-08-07T06:19:00Z"/>
          <w:rFonts w:ascii="Calibri" w:hAnsi="Calibri"/>
        </w:rPr>
      </w:pPr>
    </w:p>
    <w:p w14:paraId="24E410E6" w14:textId="474ED361" w:rsidR="00B74BD6" w:rsidDel="008A1288" w:rsidRDefault="00B74BD6">
      <w:pPr>
        <w:spacing w:line="288" w:lineRule="auto"/>
        <w:rPr>
          <w:del w:id="713" w:author="Hanna Karpińska-Karolak" w:date="2025-08-07T08:19:00Z" w16du:dateUtc="2025-08-07T06:19:00Z"/>
          <w:rFonts w:ascii="Calibri" w:hAnsi="Calibri"/>
        </w:rPr>
      </w:pPr>
    </w:p>
    <w:p w14:paraId="2996FDB6" w14:textId="36100D13" w:rsidR="00B74BD6" w:rsidDel="008A1288" w:rsidRDefault="00B74BD6">
      <w:pPr>
        <w:spacing w:line="288" w:lineRule="auto"/>
        <w:rPr>
          <w:del w:id="714" w:author="Hanna Karpińska-Karolak" w:date="2025-08-07T08:19:00Z" w16du:dateUtc="2025-08-07T06:19:00Z"/>
          <w:rFonts w:ascii="Calibri" w:hAnsi="Calibri"/>
        </w:rPr>
      </w:pPr>
    </w:p>
    <w:p w14:paraId="501377EB" w14:textId="20D26DC4" w:rsidR="00B74BD6" w:rsidDel="008A1288" w:rsidRDefault="00B74BD6">
      <w:pPr>
        <w:spacing w:line="288" w:lineRule="auto"/>
        <w:rPr>
          <w:del w:id="715" w:author="Hanna Karpińska-Karolak" w:date="2025-08-07T08:19:00Z" w16du:dateUtc="2025-08-07T06:19:00Z"/>
          <w:rFonts w:ascii="Calibri" w:hAnsi="Calibri"/>
        </w:rPr>
      </w:pPr>
    </w:p>
    <w:p w14:paraId="253A4508" w14:textId="43C9C634" w:rsidR="00B74BD6" w:rsidDel="008A1288" w:rsidRDefault="00B74BD6">
      <w:pPr>
        <w:spacing w:line="288" w:lineRule="auto"/>
        <w:rPr>
          <w:del w:id="716" w:author="Hanna Karpińska-Karolak" w:date="2025-08-07T08:19:00Z" w16du:dateUtc="2025-08-07T06:19:00Z"/>
          <w:rFonts w:ascii="Calibri" w:hAnsi="Calibri"/>
        </w:rPr>
      </w:pPr>
    </w:p>
    <w:p w14:paraId="3E6F8910" w14:textId="2EC5961A" w:rsidR="00B74BD6" w:rsidDel="008A1288" w:rsidRDefault="00B74BD6">
      <w:pPr>
        <w:spacing w:line="288" w:lineRule="auto"/>
        <w:rPr>
          <w:del w:id="717" w:author="Hanna Karpińska-Karolak" w:date="2025-08-07T08:19:00Z" w16du:dateUtc="2025-08-07T06:19:00Z"/>
          <w:rFonts w:ascii="Calibri" w:hAnsi="Calibri"/>
        </w:rPr>
      </w:pPr>
    </w:p>
    <w:p w14:paraId="4496B0CF" w14:textId="6D1C3BC9" w:rsidR="00B74BD6" w:rsidDel="008A1288" w:rsidRDefault="00B74BD6">
      <w:pPr>
        <w:spacing w:line="288" w:lineRule="auto"/>
        <w:rPr>
          <w:del w:id="718" w:author="Hanna Karpińska-Karolak" w:date="2025-08-07T08:19:00Z" w16du:dateUtc="2025-08-07T06:19:00Z"/>
          <w:rFonts w:ascii="Calibri" w:hAnsi="Calibri"/>
        </w:rPr>
      </w:pPr>
    </w:p>
    <w:p w14:paraId="68F671AE" w14:textId="6F2E6DC6" w:rsidR="00B74BD6" w:rsidDel="008A1288" w:rsidRDefault="00B74BD6">
      <w:pPr>
        <w:spacing w:line="288" w:lineRule="auto"/>
        <w:rPr>
          <w:del w:id="719" w:author="Hanna Karpińska-Karolak" w:date="2025-08-07T08:19:00Z" w16du:dateUtc="2025-08-07T06:19:00Z"/>
          <w:rFonts w:ascii="Calibri" w:hAnsi="Calibri"/>
        </w:rPr>
      </w:pPr>
    </w:p>
    <w:p w14:paraId="6C4933FE" w14:textId="77777777" w:rsidR="00B74BD6" w:rsidRDefault="00B74BD6">
      <w:pPr>
        <w:spacing w:line="288" w:lineRule="auto"/>
        <w:rPr>
          <w:rFonts w:ascii="Calibri" w:hAnsi="Calibri"/>
        </w:rPr>
      </w:pPr>
    </w:p>
    <w:p w14:paraId="2ACD9BDE" w14:textId="77777777" w:rsidR="00B74BD6" w:rsidRDefault="00B74BD6">
      <w:pPr>
        <w:spacing w:line="288" w:lineRule="auto"/>
        <w:rPr>
          <w:rFonts w:ascii="Calibri" w:hAnsi="Calibri"/>
        </w:rPr>
      </w:pPr>
    </w:p>
    <w:p w14:paraId="498D82A0" w14:textId="77777777" w:rsidR="00B74BD6" w:rsidRDefault="00B74BD6">
      <w:pPr>
        <w:spacing w:line="288" w:lineRule="auto"/>
        <w:rPr>
          <w:rFonts w:ascii="Calibri" w:hAnsi="Calibri"/>
        </w:rPr>
      </w:pPr>
    </w:p>
    <w:p w14:paraId="25BA5140" w14:textId="77777777" w:rsidR="00B74BD6" w:rsidRDefault="00B74BD6">
      <w:pPr>
        <w:spacing w:line="288" w:lineRule="auto"/>
        <w:rPr>
          <w:rFonts w:ascii="Calibri" w:hAnsi="Calibri"/>
        </w:rPr>
      </w:pPr>
    </w:p>
    <w:p w14:paraId="5F5994F6" w14:textId="77777777" w:rsidR="00B74BD6" w:rsidRDefault="00B74BD6">
      <w:pPr>
        <w:spacing w:line="288" w:lineRule="auto"/>
        <w:rPr>
          <w:rFonts w:ascii="Calibri" w:hAnsi="Calibri"/>
        </w:rPr>
      </w:pPr>
    </w:p>
    <w:p w14:paraId="5BB9EE0B" w14:textId="77777777" w:rsidR="00B74BD6" w:rsidRDefault="00B74BD6">
      <w:pPr>
        <w:spacing w:line="288" w:lineRule="auto"/>
        <w:rPr>
          <w:rFonts w:ascii="Calibri" w:hAnsi="Calibri"/>
        </w:rPr>
      </w:pPr>
    </w:p>
    <w:p w14:paraId="3421B28C" w14:textId="775F136A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del w:id="720" w:author="Hanna Karpińska-Karolak" w:date="2025-08-07T08:19:00Z" w16du:dateUtc="2025-08-07T06:19:00Z">
        <w:r w:rsidDel="008A1288">
          <w:rPr>
            <w:rFonts w:ascii="Calibri" w:hAnsi="Calibri"/>
          </w:rPr>
          <w:delText>3</w:delText>
        </w:r>
      </w:del>
      <w:ins w:id="721" w:author="Hanna Karpińska-Karolak" w:date="2025-08-07T08:19:00Z" w16du:dateUtc="2025-08-07T06:19:00Z">
        <w:r w:rsidR="008A1288">
          <w:rPr>
            <w:rFonts w:ascii="Calibri" w:hAnsi="Calibri"/>
          </w:rPr>
          <w:t>2</w:t>
        </w:r>
      </w:ins>
      <w:r>
        <w:rPr>
          <w:rFonts w:ascii="Calibri" w:hAnsi="Calibri"/>
        </w:rPr>
        <w:t xml:space="preserve"> do uchwały Nr …/…/2025</w:t>
      </w:r>
    </w:p>
    <w:p w14:paraId="0BCB61C8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Rady Gminy Raszyn</w:t>
      </w:r>
    </w:p>
    <w:p w14:paraId="1472DC9F" w14:textId="77777777" w:rsidR="00B74BD6" w:rsidRDefault="00000000">
      <w:pPr>
        <w:spacing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 dnia … 2025 r.</w:t>
      </w:r>
    </w:p>
    <w:p w14:paraId="158684A0" w14:textId="77777777" w:rsidR="00B74BD6" w:rsidRDefault="00B74BD6">
      <w:pPr>
        <w:spacing w:line="288" w:lineRule="auto"/>
        <w:rPr>
          <w:rFonts w:ascii="Calibri" w:hAnsi="Calibri"/>
        </w:rPr>
      </w:pPr>
    </w:p>
    <w:p w14:paraId="649A9ED4" w14:textId="77777777" w:rsidR="00B74BD6" w:rsidRDefault="00000000">
      <w:pPr>
        <w:spacing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Regulamin „Kapituły ds. nadawania odznaczeń Gminy Raszyn”</w:t>
      </w:r>
    </w:p>
    <w:p w14:paraId="7926EA69" w14:textId="77777777" w:rsidR="00B74BD6" w:rsidRDefault="00B74BD6">
      <w:pPr>
        <w:spacing w:line="288" w:lineRule="auto"/>
        <w:rPr>
          <w:rFonts w:ascii="Calibri" w:hAnsi="Calibri"/>
        </w:rPr>
      </w:pPr>
    </w:p>
    <w:p w14:paraId="710D56B2" w14:textId="77777777" w:rsidR="00B74BD6" w:rsidRDefault="00B74BD6">
      <w:pPr>
        <w:spacing w:line="288" w:lineRule="auto"/>
        <w:rPr>
          <w:rFonts w:ascii="Calibri" w:hAnsi="Calibri"/>
        </w:rPr>
      </w:pPr>
    </w:p>
    <w:p w14:paraId="47ECA408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14:paraId="0589EFD9" w14:textId="6EC5FFC4" w:rsidR="00B74BD6" w:rsidRDefault="00000000">
      <w:pPr>
        <w:spacing w:line="288" w:lineRule="auto"/>
        <w:jc w:val="both"/>
        <w:rPr>
          <w:rFonts w:ascii="Calibri" w:hAnsi="Calibri"/>
        </w:rPr>
      </w:pPr>
      <w:commentRangeStart w:id="722"/>
      <w:r>
        <w:rPr>
          <w:rFonts w:ascii="Calibri" w:hAnsi="Calibri"/>
        </w:rPr>
        <w:t>Kapituła ds. nadawania tytułów honorowych Gminy Raszyn, składa się z</w:t>
      </w:r>
      <w:ins w:id="723" w:author="Hanna Karpińska-Karolak" w:date="2025-08-07T10:36:00Z" w16du:dateUtc="2025-08-07T08:36:00Z">
        <w:r w:rsidR="001D7C2B">
          <w:rPr>
            <w:rFonts w:ascii="Calibri" w:hAnsi="Calibri"/>
          </w:rPr>
          <w:t xml:space="preserve"> …… radnych </w:t>
        </w:r>
      </w:ins>
      <w:del w:id="724" w:author="Hanna Karpińska-Karolak" w:date="2025-08-07T08:20:00Z" w16du:dateUtc="2025-08-07T06:20:00Z">
        <w:r w:rsidDel="008A1288">
          <w:rPr>
            <w:rFonts w:ascii="Calibri" w:hAnsi="Calibri"/>
          </w:rPr>
          <w:delText xml:space="preserve"> 7 mieszkańców Gminy Raszyn, cechujących się nieposzlakowaną opinią, posiadających pełnię praw publicznych, którzy reprezentują środowiska lokalnej społeczności oraz aktywnie działają na rzecz dobra wspólnoty</w:delText>
        </w:r>
      </w:del>
      <w:r>
        <w:rPr>
          <w:rFonts w:ascii="Calibri" w:hAnsi="Calibri"/>
        </w:rPr>
        <w:t>.</w:t>
      </w:r>
      <w:commentRangeEnd w:id="722"/>
      <w:r w:rsidR="008A1288">
        <w:rPr>
          <w:rStyle w:val="Odwoaniedokomentarza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722"/>
      </w:r>
    </w:p>
    <w:p w14:paraId="63F3629D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298F4194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14:paraId="0A4162B2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Kapituła opiniuje wnioski o nadanie tytułu: „Honorowy Obywatel Gminy Raszyn” oraz medalu: „Za Zasługi dla Gminy Raszyn” </w:t>
      </w:r>
    </w:p>
    <w:p w14:paraId="637C82DE" w14:textId="77777777" w:rsidR="00B74BD6" w:rsidRDefault="00B74BD6">
      <w:pPr>
        <w:spacing w:line="288" w:lineRule="auto"/>
        <w:jc w:val="center"/>
        <w:rPr>
          <w:rFonts w:ascii="Calibri" w:hAnsi="Calibri"/>
        </w:rPr>
      </w:pPr>
    </w:p>
    <w:p w14:paraId="3EE8E46D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17C3168D" w14:textId="48EE8558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Kapituła powoływana jest przez Radę Gminy Raszyn</w:t>
      </w:r>
      <w:del w:id="726" w:author="Hanna Karpińska-Karolak" w:date="2025-08-07T10:44:00Z" w16du:dateUtc="2025-08-07T08:44:00Z">
        <w:r w:rsidDel="00923DA1">
          <w:rPr>
            <w:rFonts w:ascii="Calibri" w:hAnsi="Calibri"/>
          </w:rPr>
          <w:delText xml:space="preserve">, większością 3/5 </w:delText>
        </w:r>
        <w:r w:rsidDel="00923DA1">
          <w:rPr>
            <w:rFonts w:ascii="Calibri" w:hAnsi="Calibri"/>
            <w:lang w:val="en-US"/>
          </w:rPr>
          <w:delText>ustawowowego składu Rady Gminy Raszyn</w:delText>
        </w:r>
      </w:del>
      <w:del w:id="727" w:author="Hanna Karpińska-Karolak" w:date="2025-08-07T10:35:00Z" w16du:dateUtc="2025-08-07T08:35:00Z">
        <w:r w:rsidDel="001D7C2B">
          <w:rPr>
            <w:rFonts w:ascii="Calibri" w:hAnsi="Calibri"/>
          </w:rPr>
          <w:delText>, na wniosek Wójta Gminy Raszyn.</w:delText>
        </w:r>
      </w:del>
      <w:ins w:id="728" w:author="Hanna Karpińska-Karolak" w:date="2025-08-07T10:44:00Z" w16du:dateUtc="2025-08-07T08:44:00Z">
        <w:r w:rsidR="00923DA1">
          <w:rPr>
            <w:rFonts w:ascii="Calibri" w:hAnsi="Calibri"/>
          </w:rPr>
          <w:t xml:space="preserve"> </w:t>
        </w:r>
      </w:ins>
      <w:ins w:id="729" w:author="Hanna Karpińska-Karolak" w:date="2025-08-07T10:46:00Z" w16du:dateUtc="2025-08-07T08:46:00Z">
        <w:r w:rsidR="00923DA1">
          <w:rPr>
            <w:rFonts w:ascii="Calibri" w:hAnsi="Calibri"/>
          </w:rPr>
          <w:t>spośród radnych Rady Gminy Raszyn.</w:t>
        </w:r>
      </w:ins>
      <w:ins w:id="730" w:author="Hanna Karpińska-Karolak" w:date="2025-08-07T10:44:00Z" w16du:dateUtc="2025-08-07T08:44:00Z">
        <w:r w:rsidR="00923DA1">
          <w:rPr>
            <w:rFonts w:ascii="Calibri" w:hAnsi="Calibri"/>
          </w:rPr>
          <w:t xml:space="preserve"> </w:t>
        </w:r>
      </w:ins>
    </w:p>
    <w:p w14:paraId="521BFD7D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0B1CA72A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4EC03314" w14:textId="570FA7C9" w:rsidR="00B74BD6" w:rsidRDefault="00000000">
      <w:pPr>
        <w:spacing w:line="288" w:lineRule="auto"/>
        <w:jc w:val="both"/>
        <w:rPr>
          <w:rFonts w:ascii="Calibri" w:hAnsi="Calibri"/>
        </w:rPr>
      </w:pPr>
      <w:del w:id="731" w:author="Hanna Karpińska-Karolak" w:date="2025-08-07T10:45:00Z" w16du:dateUtc="2025-08-07T08:45:00Z">
        <w:r w:rsidDel="00923DA1">
          <w:rPr>
            <w:rFonts w:ascii="Calibri" w:hAnsi="Calibri"/>
          </w:rPr>
          <w:delText xml:space="preserve">Prawo do zgłaszania kandydatów do </w:delText>
        </w:r>
      </w:del>
      <w:r>
        <w:rPr>
          <w:rFonts w:ascii="Calibri" w:hAnsi="Calibri"/>
        </w:rPr>
        <w:t>Kapituł</w:t>
      </w:r>
      <w:ins w:id="732" w:author="Hanna Karpińska-Karolak" w:date="2025-08-07T10:45:00Z" w16du:dateUtc="2025-08-07T08:45:00Z">
        <w:r w:rsidR="00923DA1">
          <w:rPr>
            <w:rFonts w:ascii="Calibri" w:hAnsi="Calibri"/>
          </w:rPr>
          <w:t>a</w:t>
        </w:r>
      </w:ins>
      <w:del w:id="733" w:author="Hanna Karpińska-Karolak" w:date="2025-08-07T10:45:00Z" w16du:dateUtc="2025-08-07T08:45:00Z">
        <w:r w:rsidDel="00923DA1">
          <w:rPr>
            <w:rFonts w:ascii="Calibri" w:hAnsi="Calibri"/>
          </w:rPr>
          <w:delText>y</w:delText>
        </w:r>
      </w:del>
      <w:r>
        <w:rPr>
          <w:rFonts w:ascii="Calibri" w:hAnsi="Calibri"/>
        </w:rPr>
        <w:t xml:space="preserve"> </w:t>
      </w:r>
      <w:ins w:id="734" w:author="Hanna Karpińska-Karolak" w:date="2025-08-07T10:45:00Z" w16du:dateUtc="2025-08-07T08:45:00Z">
        <w:r w:rsidR="00923DA1">
          <w:rPr>
            <w:rFonts w:ascii="Calibri" w:hAnsi="Calibri"/>
          </w:rPr>
          <w:t xml:space="preserve">może zasięgać opinii o kandydacie od </w:t>
        </w:r>
      </w:ins>
      <w:del w:id="735" w:author="Hanna Karpińska-Karolak" w:date="2025-08-07T10:45:00Z" w16du:dateUtc="2025-08-07T08:45:00Z">
        <w:r w:rsidDel="00923DA1">
          <w:rPr>
            <w:rFonts w:ascii="Calibri" w:hAnsi="Calibri"/>
          </w:rPr>
          <w:delText>przysługuje</w:delText>
        </w:r>
      </w:del>
      <w:r>
        <w:rPr>
          <w:rFonts w:ascii="Calibri" w:hAnsi="Calibri"/>
        </w:rPr>
        <w:t>:</w:t>
      </w:r>
    </w:p>
    <w:p w14:paraId="3E746CC5" w14:textId="6287CB6B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Wójt</w:t>
      </w:r>
      <w:del w:id="736" w:author="Hanna Karpińska-Karolak" w:date="2025-08-07T10:45:00Z" w16du:dateUtc="2025-08-07T08:45:00Z">
        <w:r w:rsidDel="00923DA1">
          <w:rPr>
            <w:rFonts w:ascii="Calibri" w:hAnsi="Calibri"/>
          </w:rPr>
          <w:delText>owi</w:delText>
        </w:r>
      </w:del>
      <w:ins w:id="737" w:author="Hanna Karpińska-Karolak" w:date="2025-08-07T10:45:00Z" w16du:dateUtc="2025-08-07T08:45:00Z">
        <w:r w:rsidR="00923DA1">
          <w:rPr>
            <w:rFonts w:ascii="Calibri" w:hAnsi="Calibri"/>
          </w:rPr>
          <w:t>a</w:t>
        </w:r>
      </w:ins>
      <w:r>
        <w:rPr>
          <w:rFonts w:ascii="Calibri" w:hAnsi="Calibri"/>
        </w:rPr>
        <w:t xml:space="preserve"> Gminy Raszyn,</w:t>
      </w:r>
    </w:p>
    <w:p w14:paraId="137D87A1" w14:textId="6256CCA8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Dyrektor</w:t>
      </w:r>
      <w:ins w:id="738" w:author="Hanna Karpińska-Karolak" w:date="2025-08-07T10:46:00Z" w16du:dateUtc="2025-08-07T08:46:00Z">
        <w:r w:rsidR="00923DA1">
          <w:rPr>
            <w:rFonts w:ascii="Calibri" w:hAnsi="Calibri"/>
          </w:rPr>
          <w:t>ów</w:t>
        </w:r>
      </w:ins>
      <w:del w:id="739" w:author="Hanna Karpińska-Karolak" w:date="2025-08-07T10:46:00Z" w16du:dateUtc="2025-08-07T08:46:00Z">
        <w:r w:rsidDel="00923DA1">
          <w:rPr>
            <w:rFonts w:ascii="Calibri" w:hAnsi="Calibri"/>
          </w:rPr>
          <w:delText>om</w:delText>
        </w:r>
      </w:del>
      <w:r>
        <w:rPr>
          <w:rFonts w:ascii="Calibri" w:hAnsi="Calibri"/>
        </w:rPr>
        <w:t xml:space="preserve"> jednostek organizacyjnych Gminy Raszyn,</w:t>
      </w:r>
    </w:p>
    <w:p w14:paraId="51C8D898" w14:textId="174A28B1" w:rsidR="00B74BD6" w:rsidRDefault="00000000">
      <w:pPr>
        <w:spacing w:line="288" w:lineRule="auto"/>
        <w:jc w:val="both"/>
        <w:rPr>
          <w:ins w:id="740" w:author="Hanna Karpińska-Karolak" w:date="2025-08-07T10:46:00Z" w16du:dateUtc="2025-08-07T08:46:00Z"/>
          <w:rFonts w:ascii="Calibri" w:hAnsi="Calibri"/>
        </w:rPr>
      </w:pPr>
      <w:r>
        <w:rPr>
          <w:rFonts w:ascii="Calibri" w:hAnsi="Calibri"/>
        </w:rPr>
        <w:t>3) organizacj</w:t>
      </w:r>
      <w:ins w:id="741" w:author="Hanna Karpińska-Karolak" w:date="2025-08-07T10:46:00Z" w16du:dateUtc="2025-08-07T08:46:00Z">
        <w:r w:rsidR="00923DA1">
          <w:rPr>
            <w:rFonts w:ascii="Calibri" w:hAnsi="Calibri"/>
          </w:rPr>
          <w:t>i</w:t>
        </w:r>
      </w:ins>
      <w:del w:id="742" w:author="Hanna Karpińska-Karolak" w:date="2025-08-07T10:46:00Z" w16du:dateUtc="2025-08-07T08:46:00Z">
        <w:r w:rsidDel="00923DA1">
          <w:rPr>
            <w:rFonts w:ascii="Calibri" w:hAnsi="Calibri"/>
          </w:rPr>
          <w:delText>om</w:delText>
        </w:r>
      </w:del>
      <w:r>
        <w:rPr>
          <w:rFonts w:ascii="Calibri" w:hAnsi="Calibri"/>
        </w:rPr>
        <w:t xml:space="preserve"> społecznym i stowarzyszeniom mającym siedzibę na terenie gminy Raszyn,</w:t>
      </w:r>
    </w:p>
    <w:p w14:paraId="21BCDDFC" w14:textId="3C2835A1" w:rsidR="00923DA1" w:rsidRDefault="00923DA1">
      <w:pPr>
        <w:spacing w:line="288" w:lineRule="auto"/>
        <w:jc w:val="both"/>
        <w:rPr>
          <w:rFonts w:ascii="Calibri" w:hAnsi="Calibri"/>
        </w:rPr>
      </w:pPr>
      <w:ins w:id="743" w:author="Hanna Karpińska-Karolak" w:date="2025-08-07T10:46:00Z" w16du:dateUtc="2025-08-07T08:46:00Z">
        <w:r>
          <w:rPr>
            <w:rFonts w:ascii="Calibri" w:hAnsi="Calibri"/>
          </w:rPr>
          <w:t>4) …..</w:t>
        </w:r>
      </w:ins>
    </w:p>
    <w:p w14:paraId="212A2666" w14:textId="5D016436" w:rsidR="00B74BD6" w:rsidDel="00923DA1" w:rsidRDefault="00000000">
      <w:pPr>
        <w:spacing w:line="288" w:lineRule="auto"/>
        <w:jc w:val="both"/>
        <w:rPr>
          <w:del w:id="744" w:author="Hanna Karpińska-Karolak" w:date="2025-08-07T10:46:00Z" w16du:dateUtc="2025-08-07T08:46:00Z"/>
          <w:rFonts w:ascii="Calibri" w:hAnsi="Calibri"/>
        </w:rPr>
      </w:pPr>
      <w:del w:id="745" w:author="Hanna Karpińska-Karolak" w:date="2025-08-07T10:46:00Z" w16du:dateUtc="2025-08-07T08:46:00Z">
        <w:r w:rsidDel="00923DA1">
          <w:rPr>
            <w:rFonts w:ascii="Calibri" w:hAnsi="Calibri"/>
          </w:rPr>
          <w:delText>4) grupie co najmniej 7 radnych Gminy Raszyn,</w:delText>
        </w:r>
      </w:del>
    </w:p>
    <w:p w14:paraId="690FCF19" w14:textId="2E4158C7" w:rsidR="00B74BD6" w:rsidDel="00923DA1" w:rsidRDefault="00000000">
      <w:pPr>
        <w:spacing w:line="288" w:lineRule="auto"/>
        <w:jc w:val="both"/>
        <w:rPr>
          <w:del w:id="746" w:author="Hanna Karpińska-Karolak" w:date="2025-08-07T10:46:00Z" w16du:dateUtc="2025-08-07T08:46:00Z"/>
          <w:rFonts w:ascii="Calibri" w:hAnsi="Calibri"/>
        </w:rPr>
      </w:pPr>
      <w:del w:id="747" w:author="Hanna Karpińska-Karolak" w:date="2025-08-07T10:46:00Z" w16du:dateUtc="2025-08-07T08:46:00Z">
        <w:r w:rsidDel="00923DA1">
          <w:rPr>
            <w:rFonts w:ascii="Calibri" w:hAnsi="Calibri"/>
          </w:rPr>
          <w:delText>5) grupie co najmniej 100 mieszkańców zameldowanych na terenie gminy Raszyn.</w:delText>
        </w:r>
      </w:del>
    </w:p>
    <w:p w14:paraId="1E88ED31" w14:textId="1EDF7BAA" w:rsidR="00B74BD6" w:rsidDel="00923DA1" w:rsidRDefault="00000000">
      <w:pPr>
        <w:spacing w:line="288" w:lineRule="auto"/>
        <w:jc w:val="both"/>
        <w:rPr>
          <w:del w:id="748" w:author="Hanna Karpińska-Karolak" w:date="2025-08-07T10:46:00Z" w16du:dateUtc="2025-08-07T08:46:00Z"/>
          <w:rFonts w:ascii="Calibri" w:hAnsi="Calibri" w:cs="Arial"/>
        </w:rPr>
      </w:pPr>
      <w:del w:id="749" w:author="Hanna Karpińska-Karolak" w:date="2025-08-07T10:46:00Z" w16du:dateUtc="2025-08-07T08:46:00Z">
        <w:r w:rsidDel="00923DA1">
          <w:rPr>
            <w:rFonts w:ascii="Calibri" w:hAnsi="Calibri"/>
          </w:rPr>
          <w:delText xml:space="preserve">2. </w:delText>
        </w:r>
        <w:r w:rsidDel="00923DA1">
          <w:rPr>
            <w:rFonts w:ascii="Calibri" w:hAnsi="Calibri" w:cs="Arial"/>
          </w:rPr>
          <w:delTex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delText>
        </w:r>
      </w:del>
    </w:p>
    <w:p w14:paraId="060034FD" w14:textId="52640096" w:rsidR="00B74BD6" w:rsidDel="00923DA1" w:rsidRDefault="00000000">
      <w:pPr>
        <w:spacing w:line="288" w:lineRule="auto"/>
        <w:jc w:val="both"/>
        <w:rPr>
          <w:del w:id="750" w:author="Hanna Karpińska-Karolak" w:date="2025-08-07T10:46:00Z" w16du:dateUtc="2025-08-07T08:46:00Z"/>
          <w:rFonts w:ascii="Calibri" w:hAnsi="Calibri" w:cs="Arial"/>
        </w:rPr>
      </w:pPr>
      <w:del w:id="751" w:author="Hanna Karpińska-Karolak" w:date="2025-08-07T10:46:00Z" w16du:dateUtc="2025-08-07T08:46:00Z">
        <w:r w:rsidDel="00923DA1">
          <w:rPr>
            <w:rFonts w:ascii="Calibri" w:hAnsi="Calibri" w:cs="Arial"/>
          </w:rPr>
          <w:lastRenderedPageBreak/>
          <w:delText>3. W przypadku, jeżeli wniosek składa grupa mieszkańców, do wniosku należy dołączyć listę</w:delText>
        </w:r>
        <w:r w:rsidDel="00923DA1">
          <w:rPr>
            <w:rFonts w:ascii="Calibri" w:hAnsi="Calibri"/>
          </w:rPr>
          <w:delText xml:space="preserve"> </w:delText>
        </w:r>
        <w:r w:rsidDel="00923DA1">
          <w:rPr>
            <w:rFonts w:ascii="Calibri" w:hAnsi="Calibri" w:cs="Arial"/>
          </w:rPr>
          <w:delText>grupy mieszkańców z podaniem adresu i podpisem oraz oświadczeniem o wyrażeniu zgody na przetwarzanie danych osobowych.</w:delText>
        </w:r>
      </w:del>
    </w:p>
    <w:p w14:paraId="0054D00C" w14:textId="3C74B553" w:rsidR="00B74BD6" w:rsidDel="00923DA1" w:rsidRDefault="00000000">
      <w:pPr>
        <w:spacing w:line="288" w:lineRule="auto"/>
        <w:jc w:val="both"/>
        <w:rPr>
          <w:del w:id="752" w:author="Hanna Karpińska-Karolak" w:date="2025-08-07T10:46:00Z" w16du:dateUtc="2025-08-07T08:46:00Z"/>
          <w:rFonts w:ascii="Calibri" w:hAnsi="Calibri"/>
        </w:rPr>
      </w:pPr>
      <w:del w:id="753" w:author="Hanna Karpińska-Karolak" w:date="2025-08-07T10:46:00Z" w16du:dateUtc="2025-08-07T08:46:00Z">
        <w:r w:rsidDel="00923DA1">
          <w:rPr>
            <w:rFonts w:ascii="Calibri" w:hAnsi="Calibri"/>
          </w:rPr>
          <w:delText>4. Wzór wniosku określa załącznik nr 1 do Regulaminu.</w:delText>
        </w:r>
      </w:del>
    </w:p>
    <w:p w14:paraId="0F01D512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482719DC" w14:textId="6C10DB6A" w:rsidR="00B74BD6" w:rsidDel="00923DA1" w:rsidRDefault="00000000">
      <w:pPr>
        <w:spacing w:line="288" w:lineRule="auto"/>
        <w:jc w:val="center"/>
        <w:rPr>
          <w:del w:id="754" w:author="Hanna Karpińska-Karolak" w:date="2025-08-07T10:45:00Z" w16du:dateUtc="2025-08-07T08:45:00Z"/>
          <w:rFonts w:ascii="Calibri" w:hAnsi="Calibri"/>
        </w:rPr>
      </w:pPr>
      <w:del w:id="755" w:author="Hanna Karpińska-Karolak" w:date="2025-08-07T10:45:00Z" w16du:dateUtc="2025-08-07T08:45:00Z">
        <w:r w:rsidDel="00923DA1">
          <w:rPr>
            <w:rFonts w:ascii="Calibri" w:hAnsi="Calibri"/>
          </w:rPr>
          <w:delText>§ 4</w:delText>
        </w:r>
      </w:del>
    </w:p>
    <w:p w14:paraId="5F7C0ED5" w14:textId="6A295262" w:rsidR="00B74BD6" w:rsidDel="00923DA1" w:rsidRDefault="00000000">
      <w:pPr>
        <w:spacing w:line="288" w:lineRule="auto"/>
        <w:jc w:val="both"/>
        <w:rPr>
          <w:del w:id="756" w:author="Hanna Karpińska-Karolak" w:date="2025-08-07T10:45:00Z" w16du:dateUtc="2025-08-07T08:45:00Z"/>
          <w:rFonts w:ascii="Calibri" w:hAnsi="Calibri"/>
        </w:rPr>
      </w:pPr>
      <w:del w:id="757" w:author="Hanna Karpińska-Karolak" w:date="2025-08-07T10:45:00Z" w16du:dateUtc="2025-08-07T08:45:00Z">
        <w:r w:rsidDel="00923DA1">
          <w:rPr>
            <w:rFonts w:ascii="Calibri" w:hAnsi="Calibri"/>
          </w:rPr>
          <w:delText>Kadencja członka Kapituły trwa 6 lat, od momentu uprawomocnienia się uchwały Rady Gminy Raszyn.</w:delText>
        </w:r>
      </w:del>
    </w:p>
    <w:p w14:paraId="34A37C96" w14:textId="1A15C6AD" w:rsidR="00B74BD6" w:rsidDel="00923DA1" w:rsidRDefault="00000000">
      <w:pPr>
        <w:spacing w:line="288" w:lineRule="auto"/>
        <w:jc w:val="center"/>
        <w:rPr>
          <w:del w:id="758" w:author="Hanna Karpińska-Karolak" w:date="2025-08-07T10:45:00Z" w16du:dateUtc="2025-08-07T08:45:00Z"/>
          <w:rFonts w:ascii="Calibri" w:hAnsi="Calibri"/>
        </w:rPr>
      </w:pPr>
      <w:del w:id="759" w:author="Hanna Karpińska-Karolak" w:date="2025-08-07T10:45:00Z" w16du:dateUtc="2025-08-07T08:45:00Z">
        <w:r w:rsidDel="00923DA1">
          <w:rPr>
            <w:rFonts w:ascii="Calibri" w:hAnsi="Calibri"/>
          </w:rPr>
          <w:delText>§ 5</w:delText>
        </w:r>
      </w:del>
    </w:p>
    <w:p w14:paraId="120F541E" w14:textId="7BE5BACC" w:rsidR="00B74BD6" w:rsidDel="00923DA1" w:rsidRDefault="00000000">
      <w:pPr>
        <w:spacing w:line="288" w:lineRule="auto"/>
        <w:jc w:val="both"/>
        <w:rPr>
          <w:del w:id="760" w:author="Hanna Karpińska-Karolak" w:date="2025-08-07T10:45:00Z" w16du:dateUtc="2025-08-07T08:45:00Z"/>
          <w:rFonts w:ascii="Calibri" w:hAnsi="Calibri"/>
        </w:rPr>
      </w:pPr>
      <w:del w:id="761" w:author="Hanna Karpińska-Karolak" w:date="2025-08-07T10:45:00Z" w16du:dateUtc="2025-08-07T08:45:00Z">
        <w:r w:rsidDel="00923DA1">
          <w:rPr>
            <w:rFonts w:ascii="Calibri" w:hAnsi="Calibri"/>
          </w:rPr>
          <w:delText>Wygaśnięcie mandatu członka Kapituły przed upływem kadencji następuje w przypadku:</w:delText>
        </w:r>
      </w:del>
    </w:p>
    <w:p w14:paraId="0DE2E86D" w14:textId="162DA6B6" w:rsidR="00B74BD6" w:rsidDel="00923DA1" w:rsidRDefault="00000000">
      <w:pPr>
        <w:spacing w:line="288" w:lineRule="auto"/>
        <w:jc w:val="both"/>
        <w:rPr>
          <w:del w:id="762" w:author="Hanna Karpińska-Karolak" w:date="2025-08-07T10:45:00Z" w16du:dateUtc="2025-08-07T08:45:00Z"/>
          <w:rFonts w:ascii="Calibri" w:hAnsi="Calibri"/>
        </w:rPr>
      </w:pPr>
      <w:del w:id="763" w:author="Hanna Karpińska-Karolak" w:date="2025-08-07T10:45:00Z" w16du:dateUtc="2025-08-07T08:45:00Z">
        <w:r w:rsidDel="00923DA1">
          <w:rPr>
            <w:rFonts w:ascii="Calibri" w:hAnsi="Calibri"/>
          </w:rPr>
          <w:delText>1. śmierci członka Kapituły;</w:delText>
        </w:r>
      </w:del>
    </w:p>
    <w:p w14:paraId="33EE4E43" w14:textId="5FA27CC7" w:rsidR="00B74BD6" w:rsidDel="00923DA1" w:rsidRDefault="00000000">
      <w:pPr>
        <w:spacing w:line="288" w:lineRule="auto"/>
        <w:jc w:val="both"/>
        <w:rPr>
          <w:del w:id="764" w:author="Hanna Karpińska-Karolak" w:date="2025-08-07T10:45:00Z" w16du:dateUtc="2025-08-07T08:45:00Z"/>
          <w:rFonts w:ascii="Calibri" w:hAnsi="Calibri"/>
        </w:rPr>
      </w:pPr>
      <w:del w:id="765" w:author="Hanna Karpińska-Karolak" w:date="2025-08-07T10:45:00Z" w16du:dateUtc="2025-08-07T08:45:00Z">
        <w:r w:rsidDel="00923DA1">
          <w:rPr>
            <w:rFonts w:ascii="Calibri" w:hAnsi="Calibri"/>
          </w:rPr>
          <w:delText>2. zrzeczenia się mandatu członka Kapituły;</w:delText>
        </w:r>
      </w:del>
    </w:p>
    <w:p w14:paraId="0721F76E" w14:textId="5FB27C97" w:rsidR="00B74BD6" w:rsidDel="00923DA1" w:rsidRDefault="00000000">
      <w:pPr>
        <w:spacing w:line="288" w:lineRule="auto"/>
        <w:jc w:val="both"/>
        <w:rPr>
          <w:del w:id="766" w:author="Hanna Karpińska-Karolak" w:date="2025-08-07T10:45:00Z" w16du:dateUtc="2025-08-07T08:45:00Z"/>
          <w:rFonts w:ascii="Calibri" w:hAnsi="Calibri"/>
        </w:rPr>
      </w:pPr>
      <w:del w:id="767" w:author="Hanna Karpińska-Karolak" w:date="2025-08-07T10:45:00Z" w16du:dateUtc="2025-08-07T08:45:00Z">
        <w:r w:rsidDel="00923DA1">
          <w:rPr>
            <w:rFonts w:ascii="Calibri" w:hAnsi="Calibri"/>
          </w:rPr>
          <w:delText>3. skazania prawomocnym wyrokiem sądu.</w:delText>
        </w:r>
      </w:del>
    </w:p>
    <w:p w14:paraId="33E05E81" w14:textId="77777777" w:rsidR="00B74BD6" w:rsidRDefault="00B74BD6">
      <w:pPr>
        <w:spacing w:line="288" w:lineRule="auto"/>
        <w:rPr>
          <w:rFonts w:ascii="Calibri" w:hAnsi="Calibri"/>
        </w:rPr>
      </w:pPr>
    </w:p>
    <w:p w14:paraId="3FDD47D2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14:paraId="38DC3F9B" w14:textId="52AD8A1F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Kapituła wyłania spośród swojego grona Przewodniczącego</w:t>
      </w:r>
      <w:del w:id="768" w:author="Hanna Karpińska-Karolak" w:date="2025-08-07T10:45:00Z" w16du:dateUtc="2025-08-07T08:45:00Z">
        <w:r w:rsidDel="00923DA1">
          <w:rPr>
            <w:rFonts w:ascii="Calibri" w:hAnsi="Calibri"/>
          </w:rPr>
          <w:delText>, który reprezentuje Kapitułę</w:delText>
        </w:r>
      </w:del>
      <w:r>
        <w:rPr>
          <w:rFonts w:ascii="Calibri" w:hAnsi="Calibri"/>
        </w:rPr>
        <w:t>.</w:t>
      </w:r>
    </w:p>
    <w:p w14:paraId="6E96AA28" w14:textId="77777777" w:rsidR="00B74BD6" w:rsidRDefault="00B74BD6">
      <w:pPr>
        <w:spacing w:line="288" w:lineRule="auto"/>
        <w:rPr>
          <w:rFonts w:ascii="Calibri" w:hAnsi="Calibri"/>
        </w:rPr>
      </w:pPr>
    </w:p>
    <w:p w14:paraId="25CABDEA" w14:textId="13D5948C" w:rsidR="00B74BD6" w:rsidDel="00923DA1" w:rsidRDefault="00000000">
      <w:pPr>
        <w:spacing w:line="288" w:lineRule="auto"/>
        <w:jc w:val="center"/>
        <w:rPr>
          <w:del w:id="769" w:author="Hanna Karpińska-Karolak" w:date="2025-08-07T10:44:00Z" w16du:dateUtc="2025-08-07T08:44:00Z"/>
          <w:rFonts w:ascii="Calibri" w:hAnsi="Calibri"/>
        </w:rPr>
      </w:pPr>
      <w:del w:id="770" w:author="Hanna Karpińska-Karolak" w:date="2025-08-07T10:44:00Z" w16du:dateUtc="2025-08-07T08:44:00Z">
        <w:r w:rsidDel="00923DA1">
          <w:rPr>
            <w:rFonts w:ascii="Calibri" w:hAnsi="Calibri"/>
          </w:rPr>
          <w:delText>§ 7</w:delText>
        </w:r>
      </w:del>
    </w:p>
    <w:p w14:paraId="3A5F0DC5" w14:textId="220B2B55" w:rsidR="00B74BD6" w:rsidDel="00923DA1" w:rsidRDefault="00000000">
      <w:pPr>
        <w:spacing w:line="288" w:lineRule="auto"/>
        <w:rPr>
          <w:del w:id="771" w:author="Hanna Karpińska-Karolak" w:date="2025-08-07T10:44:00Z" w16du:dateUtc="2025-08-07T08:44:00Z"/>
          <w:rFonts w:ascii="Calibri" w:hAnsi="Calibri"/>
        </w:rPr>
      </w:pPr>
      <w:del w:id="772" w:author="Hanna Karpińska-Karolak" w:date="2025-08-07T10:44:00Z" w16du:dateUtc="2025-08-07T08:44:00Z">
        <w:r w:rsidDel="00923DA1">
          <w:rPr>
            <w:rFonts w:ascii="Calibri" w:hAnsi="Calibri"/>
          </w:rPr>
          <w:delText>Kapituła obraduje z wyłączeniem jawności obrad.</w:delText>
        </w:r>
      </w:del>
    </w:p>
    <w:p w14:paraId="6BA0066C" w14:textId="218A1AE5" w:rsidR="00B74BD6" w:rsidDel="00923DA1" w:rsidRDefault="00B74BD6">
      <w:pPr>
        <w:spacing w:line="288" w:lineRule="auto"/>
        <w:rPr>
          <w:del w:id="773" w:author="Hanna Karpińska-Karolak" w:date="2025-08-07T10:44:00Z" w16du:dateUtc="2025-08-07T08:44:00Z"/>
          <w:rFonts w:ascii="Calibri" w:hAnsi="Calibri"/>
        </w:rPr>
      </w:pPr>
    </w:p>
    <w:p w14:paraId="75233E7D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14:paraId="40D7D5FE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Kapituła bada, czy zgłoszone wnioski odpowiadają wymogom formalnym oraz opiniuje wnioski o nadaniu tytułu w terminie do 30 dni od daty otrzymania wniosku od Przewodniczącego Rady Gminy Raszyn.</w:t>
      </w:r>
    </w:p>
    <w:p w14:paraId="4CAD4679" w14:textId="77777777" w:rsidR="00B74BD6" w:rsidRDefault="00B74BD6">
      <w:pPr>
        <w:spacing w:line="288" w:lineRule="auto"/>
        <w:jc w:val="both"/>
        <w:rPr>
          <w:rFonts w:ascii="Calibri" w:hAnsi="Calibri"/>
        </w:rPr>
      </w:pPr>
    </w:p>
    <w:p w14:paraId="68CD4FC3" w14:textId="77777777" w:rsidR="00B74BD6" w:rsidRDefault="00000000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14:paraId="7204CD64" w14:textId="77777777" w:rsidR="00B74BD6" w:rsidRDefault="00000000">
      <w:pPr>
        <w:spacing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Przewodniczący Kapituły, niezwłocznie po wydaniu opinii, przekazuje protokół, w którym wskazuje stanowiska wszystkich członków Kapituły, wraz z uzasadnieniem, do Przewodniczącego Rady Gminy Raszyn oraz Wójta Gminy Raszyn.</w:t>
      </w:r>
    </w:p>
    <w:p w14:paraId="70EDA48A" w14:textId="77777777" w:rsidR="00B74BD6" w:rsidRDefault="00B74BD6">
      <w:pPr>
        <w:spacing w:line="288" w:lineRule="auto"/>
        <w:rPr>
          <w:rFonts w:ascii="Calibri" w:hAnsi="Calibri"/>
        </w:rPr>
      </w:pPr>
    </w:p>
    <w:p w14:paraId="405EE810" w14:textId="77777777" w:rsidR="00B74BD6" w:rsidRDefault="00B74BD6">
      <w:pPr>
        <w:spacing w:line="288" w:lineRule="auto"/>
        <w:rPr>
          <w:rFonts w:ascii="Calibri" w:hAnsi="Calibri"/>
        </w:rPr>
      </w:pPr>
    </w:p>
    <w:p w14:paraId="6620CB7C" w14:textId="77777777" w:rsidR="00B74BD6" w:rsidRDefault="00B74BD6">
      <w:pPr>
        <w:spacing w:line="288" w:lineRule="auto"/>
        <w:rPr>
          <w:rFonts w:ascii="Calibri" w:hAnsi="Calibri"/>
        </w:rPr>
      </w:pPr>
    </w:p>
    <w:p w14:paraId="7EE49D16" w14:textId="77777777" w:rsidR="00B74BD6" w:rsidRDefault="00B74BD6">
      <w:pPr>
        <w:spacing w:line="288" w:lineRule="auto"/>
        <w:rPr>
          <w:rFonts w:ascii="Calibri" w:hAnsi="Calibri"/>
        </w:rPr>
      </w:pPr>
    </w:p>
    <w:p w14:paraId="6454B781" w14:textId="77777777" w:rsidR="00B74BD6" w:rsidRDefault="00B74BD6">
      <w:pPr>
        <w:spacing w:line="288" w:lineRule="auto"/>
        <w:rPr>
          <w:rFonts w:ascii="Calibri" w:hAnsi="Calibri"/>
        </w:rPr>
      </w:pPr>
    </w:p>
    <w:p w14:paraId="17E948F4" w14:textId="77777777" w:rsidR="00B74BD6" w:rsidRDefault="00B74BD6">
      <w:pPr>
        <w:spacing w:line="288" w:lineRule="auto"/>
        <w:rPr>
          <w:rFonts w:ascii="Calibri" w:hAnsi="Calibri"/>
        </w:rPr>
      </w:pPr>
    </w:p>
    <w:p w14:paraId="04D66746" w14:textId="77777777" w:rsidR="00B74BD6" w:rsidRDefault="00B74BD6">
      <w:pPr>
        <w:spacing w:line="288" w:lineRule="auto"/>
        <w:rPr>
          <w:rFonts w:ascii="Calibri" w:hAnsi="Calibri"/>
        </w:rPr>
      </w:pPr>
    </w:p>
    <w:p w14:paraId="50BC805F" w14:textId="77777777" w:rsidR="00B74BD6" w:rsidRDefault="00B74BD6">
      <w:pPr>
        <w:spacing w:line="288" w:lineRule="auto"/>
        <w:rPr>
          <w:rFonts w:ascii="Calibri" w:hAnsi="Calibri"/>
        </w:rPr>
      </w:pPr>
    </w:p>
    <w:p w14:paraId="06571C26" w14:textId="77777777" w:rsidR="00B74BD6" w:rsidRDefault="00B74BD6">
      <w:pPr>
        <w:spacing w:line="288" w:lineRule="auto"/>
        <w:rPr>
          <w:rFonts w:ascii="Calibri" w:hAnsi="Calibri"/>
        </w:rPr>
      </w:pPr>
    </w:p>
    <w:p w14:paraId="5A5F429F" w14:textId="77777777" w:rsidR="00B74BD6" w:rsidRDefault="00B74BD6">
      <w:pPr>
        <w:spacing w:line="288" w:lineRule="auto"/>
        <w:rPr>
          <w:rFonts w:ascii="Calibri" w:hAnsi="Calibri"/>
        </w:rPr>
      </w:pPr>
    </w:p>
    <w:p w14:paraId="6EB25BBD" w14:textId="77777777" w:rsidR="00B74BD6" w:rsidRDefault="00B74BD6">
      <w:pPr>
        <w:spacing w:line="288" w:lineRule="auto"/>
        <w:rPr>
          <w:rFonts w:ascii="Calibri" w:hAnsi="Calibri"/>
        </w:rPr>
      </w:pPr>
    </w:p>
    <w:p w14:paraId="1322E03F" w14:textId="77777777" w:rsidR="00B74BD6" w:rsidRDefault="00B74BD6">
      <w:pPr>
        <w:spacing w:line="288" w:lineRule="auto"/>
        <w:rPr>
          <w:rFonts w:ascii="Calibri" w:hAnsi="Calibri"/>
        </w:rPr>
      </w:pPr>
    </w:p>
    <w:p w14:paraId="25532683" w14:textId="77777777" w:rsidR="00B74BD6" w:rsidRDefault="00B74BD6">
      <w:pPr>
        <w:spacing w:line="288" w:lineRule="auto"/>
        <w:rPr>
          <w:rFonts w:ascii="Calibri" w:hAnsi="Calibri"/>
        </w:rPr>
      </w:pPr>
    </w:p>
    <w:p w14:paraId="537A3305" w14:textId="77777777" w:rsidR="00B74BD6" w:rsidRDefault="00B74BD6">
      <w:pPr>
        <w:spacing w:line="288" w:lineRule="auto"/>
        <w:rPr>
          <w:rFonts w:ascii="Calibri" w:hAnsi="Calibri"/>
        </w:rPr>
      </w:pPr>
    </w:p>
    <w:p w14:paraId="452EC125" w14:textId="77777777" w:rsidR="00B74BD6" w:rsidRDefault="00B74BD6">
      <w:pPr>
        <w:spacing w:line="288" w:lineRule="auto"/>
        <w:rPr>
          <w:rFonts w:ascii="Calibri" w:hAnsi="Calibri"/>
        </w:rPr>
      </w:pPr>
    </w:p>
    <w:p w14:paraId="04E8F1ED" w14:textId="77777777" w:rsidR="00B74BD6" w:rsidRDefault="00B74BD6">
      <w:pPr>
        <w:spacing w:line="288" w:lineRule="auto"/>
        <w:rPr>
          <w:rFonts w:ascii="Calibri" w:hAnsi="Calibri"/>
        </w:rPr>
      </w:pPr>
    </w:p>
    <w:p w14:paraId="47021451" w14:textId="77777777" w:rsidR="00B74BD6" w:rsidRDefault="00B74BD6">
      <w:pPr>
        <w:spacing w:line="288" w:lineRule="auto"/>
        <w:rPr>
          <w:rFonts w:ascii="Calibri" w:hAnsi="Calibri"/>
        </w:rPr>
      </w:pPr>
    </w:p>
    <w:p w14:paraId="5E2A1EDB" w14:textId="330DCE2D" w:rsidR="00B74BD6" w:rsidDel="00923DA1" w:rsidRDefault="00000000">
      <w:pPr>
        <w:spacing w:line="288" w:lineRule="auto"/>
        <w:jc w:val="right"/>
        <w:rPr>
          <w:del w:id="774" w:author="Hanna Karpińska-Karolak" w:date="2025-08-07T10:44:00Z" w16du:dateUtc="2025-08-07T08:44:00Z"/>
          <w:rFonts w:ascii="Calibri" w:hAnsi="Calibri"/>
        </w:rPr>
      </w:pPr>
      <w:del w:id="775" w:author="Hanna Karpińska-Karolak" w:date="2025-08-07T10:44:00Z" w16du:dateUtc="2025-08-07T08:44:00Z">
        <w:r w:rsidDel="00923DA1">
          <w:rPr>
            <w:rFonts w:ascii="Calibri" w:hAnsi="Calibri"/>
          </w:rPr>
          <w:delText xml:space="preserve">Załącznik Nr 1 do Regulaminu </w:delText>
        </w:r>
      </w:del>
    </w:p>
    <w:p w14:paraId="04EF8355" w14:textId="50C08F5A" w:rsidR="00B74BD6" w:rsidDel="00923DA1" w:rsidRDefault="00000000">
      <w:pPr>
        <w:spacing w:line="288" w:lineRule="auto"/>
        <w:jc w:val="right"/>
        <w:rPr>
          <w:del w:id="776" w:author="Hanna Karpińska-Karolak" w:date="2025-08-07T10:44:00Z" w16du:dateUtc="2025-08-07T08:44:00Z"/>
          <w:rFonts w:ascii="Calibri" w:hAnsi="Calibri"/>
        </w:rPr>
      </w:pPr>
      <w:del w:id="777" w:author="Hanna Karpińska-Karolak" w:date="2025-08-07T10:44:00Z" w16du:dateUtc="2025-08-07T08:44:00Z">
        <w:r w:rsidDel="00923DA1">
          <w:rPr>
            <w:rFonts w:ascii="Calibri" w:hAnsi="Calibri"/>
          </w:rPr>
          <w:delText>Kapituły ds. nadawania odznaczeń</w:delText>
        </w:r>
      </w:del>
    </w:p>
    <w:p w14:paraId="2FCE7BE1" w14:textId="20E5FFAA" w:rsidR="00B74BD6" w:rsidDel="00923DA1" w:rsidRDefault="00000000">
      <w:pPr>
        <w:spacing w:line="288" w:lineRule="auto"/>
        <w:jc w:val="right"/>
        <w:rPr>
          <w:del w:id="778" w:author="Hanna Karpińska-Karolak" w:date="2025-08-07T10:44:00Z" w16du:dateUtc="2025-08-07T08:44:00Z"/>
          <w:rFonts w:ascii="Calibri" w:hAnsi="Calibri"/>
        </w:rPr>
      </w:pPr>
      <w:del w:id="779" w:author="Hanna Karpińska-Karolak" w:date="2025-08-07T10:44:00Z" w16du:dateUtc="2025-08-07T08:44:00Z">
        <w:r w:rsidDel="00923DA1">
          <w:rPr>
            <w:rFonts w:ascii="Calibri" w:hAnsi="Calibri"/>
          </w:rPr>
          <w:delText xml:space="preserve"> Gminy Raszyn</w:delText>
        </w:r>
      </w:del>
    </w:p>
    <w:p w14:paraId="1F436EBD" w14:textId="328DE06B" w:rsidR="00B74BD6" w:rsidDel="00923DA1" w:rsidRDefault="00B74BD6">
      <w:pPr>
        <w:spacing w:line="288" w:lineRule="auto"/>
        <w:jc w:val="right"/>
        <w:rPr>
          <w:del w:id="780" w:author="Hanna Karpińska-Karolak" w:date="2025-08-07T10:44:00Z" w16du:dateUtc="2025-08-07T08:44:00Z"/>
          <w:rFonts w:ascii="Calibri" w:hAnsi="Calibri"/>
        </w:rPr>
      </w:pPr>
    </w:p>
    <w:p w14:paraId="7121D587" w14:textId="4E16B05E" w:rsidR="00B74BD6" w:rsidDel="00923DA1" w:rsidRDefault="00000000">
      <w:pPr>
        <w:spacing w:line="288" w:lineRule="auto"/>
        <w:jc w:val="center"/>
        <w:rPr>
          <w:del w:id="781" w:author="Hanna Karpińska-Karolak" w:date="2025-08-07T10:44:00Z" w16du:dateUtc="2025-08-07T08:44:00Z"/>
          <w:rFonts w:ascii="Calibri" w:hAnsi="Calibri"/>
          <w:b/>
          <w:bCs/>
        </w:rPr>
      </w:pPr>
      <w:del w:id="782" w:author="Hanna Karpińska-Karolak" w:date="2025-08-07T10:44:00Z" w16du:dateUtc="2025-08-07T08:44:00Z">
        <w:r w:rsidDel="00923DA1">
          <w:rPr>
            <w:rFonts w:ascii="Calibri" w:hAnsi="Calibri"/>
            <w:b/>
            <w:bCs/>
          </w:rPr>
          <w:delText xml:space="preserve">WNIOSEK O POWOŁANIE KANDYDATA DO KAPITUŁY DS. NADAWANIA </w:delText>
        </w:r>
      </w:del>
    </w:p>
    <w:p w14:paraId="7A9C477D" w14:textId="52192B62" w:rsidR="00B74BD6" w:rsidDel="00923DA1" w:rsidRDefault="00000000">
      <w:pPr>
        <w:spacing w:line="288" w:lineRule="auto"/>
        <w:jc w:val="center"/>
        <w:rPr>
          <w:del w:id="783" w:author="Hanna Karpińska-Karolak" w:date="2025-08-07T10:44:00Z" w16du:dateUtc="2025-08-07T08:44:00Z"/>
          <w:rFonts w:ascii="Calibri" w:hAnsi="Calibri"/>
          <w:b/>
          <w:bCs/>
        </w:rPr>
      </w:pPr>
      <w:del w:id="784" w:author="Hanna Karpińska-Karolak" w:date="2025-08-07T10:44:00Z" w16du:dateUtc="2025-08-07T08:44:00Z">
        <w:r w:rsidDel="00923DA1">
          <w:rPr>
            <w:rFonts w:ascii="Calibri" w:hAnsi="Calibri"/>
            <w:b/>
            <w:bCs/>
          </w:rPr>
          <w:delText>ODZNACZEŃ GMINY RASZYN</w:delText>
        </w:r>
      </w:del>
    </w:p>
    <w:p w14:paraId="586F88B6" w14:textId="2AA24058" w:rsidR="00B74BD6" w:rsidDel="00923DA1" w:rsidRDefault="00B74BD6">
      <w:pPr>
        <w:spacing w:line="288" w:lineRule="auto"/>
        <w:rPr>
          <w:del w:id="785" w:author="Hanna Karpińska-Karolak" w:date="2025-08-07T10:44:00Z" w16du:dateUtc="2025-08-07T08:44:00Z"/>
          <w:rFonts w:ascii="Calibri" w:hAnsi="Calibri"/>
        </w:rPr>
      </w:pPr>
    </w:p>
    <w:p w14:paraId="49DC8329" w14:textId="520EADB8" w:rsidR="00B74BD6" w:rsidDel="00923DA1" w:rsidRDefault="00000000">
      <w:pPr>
        <w:spacing w:line="288" w:lineRule="auto"/>
        <w:rPr>
          <w:del w:id="786" w:author="Hanna Karpińska-Karolak" w:date="2025-08-07T10:44:00Z" w16du:dateUtc="2025-08-07T08:44:00Z"/>
          <w:rFonts w:ascii="Calibri" w:hAnsi="Calibri"/>
        </w:rPr>
      </w:pPr>
      <w:del w:id="787" w:author="Hanna Karpińska-Karolak" w:date="2025-08-07T10:44:00Z" w16du:dateUtc="2025-08-07T08:44:00Z">
        <w:r w:rsidDel="00923DA1">
          <w:rPr>
            <w:rFonts w:ascii="Calibri" w:hAnsi="Calibri"/>
          </w:rPr>
          <w:delText>1. Wnioskodawca(y)</w:delText>
        </w:r>
      </w:del>
    </w:p>
    <w:p w14:paraId="2BA09BF4" w14:textId="4E0928A9" w:rsidR="00B74BD6" w:rsidDel="00923DA1" w:rsidRDefault="00000000">
      <w:pPr>
        <w:spacing w:line="288" w:lineRule="auto"/>
        <w:rPr>
          <w:del w:id="788" w:author="Hanna Karpińska-Karolak" w:date="2025-08-07T10:44:00Z" w16du:dateUtc="2025-08-07T08:44:00Z"/>
          <w:rFonts w:ascii="Calibri" w:hAnsi="Calibri"/>
        </w:rPr>
      </w:pPr>
      <w:del w:id="789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4B8BB43C" w14:textId="04153C8E" w:rsidR="00B74BD6" w:rsidDel="00923DA1" w:rsidRDefault="00000000">
      <w:pPr>
        <w:spacing w:line="288" w:lineRule="auto"/>
        <w:rPr>
          <w:del w:id="790" w:author="Hanna Karpińska-Karolak" w:date="2025-08-07T10:44:00Z" w16du:dateUtc="2025-08-07T08:44:00Z"/>
          <w:rFonts w:ascii="Calibri" w:hAnsi="Calibri"/>
        </w:rPr>
      </w:pPr>
      <w:del w:id="791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498E3E68" w14:textId="2A30E500" w:rsidR="00B74BD6" w:rsidDel="00923DA1" w:rsidRDefault="00000000">
      <w:pPr>
        <w:spacing w:line="288" w:lineRule="auto"/>
        <w:rPr>
          <w:del w:id="792" w:author="Hanna Karpińska-Karolak" w:date="2025-08-07T10:44:00Z" w16du:dateUtc="2025-08-07T08:44:00Z"/>
          <w:rFonts w:ascii="Calibri" w:hAnsi="Calibri"/>
        </w:rPr>
      </w:pPr>
      <w:del w:id="793" w:author="Hanna Karpińska-Karolak" w:date="2025-08-07T10:44:00Z" w16du:dateUtc="2025-08-07T08:44:00Z">
        <w:r w:rsidDel="00923DA1">
          <w:rPr>
            <w:rFonts w:ascii="Calibri" w:hAnsi="Calibri"/>
          </w:rPr>
          <w:delText>(pełna nazwa podmiotu zgłaszającego, imię i nazwisko przedstawiciela do kontaktu)</w:delText>
        </w:r>
      </w:del>
    </w:p>
    <w:p w14:paraId="70FD0919" w14:textId="30CDF782" w:rsidR="00B74BD6" w:rsidDel="00923DA1" w:rsidRDefault="00B74BD6">
      <w:pPr>
        <w:spacing w:line="288" w:lineRule="auto"/>
        <w:rPr>
          <w:del w:id="794" w:author="Hanna Karpińska-Karolak" w:date="2025-08-07T10:44:00Z" w16du:dateUtc="2025-08-07T08:44:00Z"/>
          <w:rFonts w:ascii="Calibri" w:hAnsi="Calibri"/>
        </w:rPr>
      </w:pPr>
    </w:p>
    <w:p w14:paraId="365304CF" w14:textId="6C0E12E4" w:rsidR="00B74BD6" w:rsidDel="00923DA1" w:rsidRDefault="00000000">
      <w:pPr>
        <w:spacing w:line="288" w:lineRule="auto"/>
        <w:rPr>
          <w:del w:id="795" w:author="Hanna Karpińska-Karolak" w:date="2025-08-07T10:44:00Z" w16du:dateUtc="2025-08-07T08:44:00Z"/>
          <w:rFonts w:ascii="Calibri" w:hAnsi="Calibri"/>
        </w:rPr>
      </w:pPr>
      <w:del w:id="796" w:author="Hanna Karpińska-Karolak" w:date="2025-08-07T10:44:00Z" w16du:dateUtc="2025-08-07T08:44:00Z">
        <w:r w:rsidDel="00923DA1">
          <w:rPr>
            <w:rFonts w:ascii="Calibri" w:hAnsi="Calibri"/>
          </w:rPr>
          <w:delText>2. Dane personalne kandydata:</w:delText>
        </w:r>
      </w:del>
    </w:p>
    <w:p w14:paraId="29EC5570" w14:textId="1F2E9C2D" w:rsidR="00B74BD6" w:rsidDel="00923DA1" w:rsidRDefault="00000000">
      <w:pPr>
        <w:spacing w:line="288" w:lineRule="auto"/>
        <w:rPr>
          <w:del w:id="797" w:author="Hanna Karpińska-Karolak" w:date="2025-08-07T10:44:00Z" w16du:dateUtc="2025-08-07T08:44:00Z"/>
          <w:rFonts w:ascii="Calibri" w:hAnsi="Calibri"/>
        </w:rPr>
      </w:pPr>
      <w:del w:id="798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6A96742A" w14:textId="2019D30C" w:rsidR="00B74BD6" w:rsidDel="00923DA1" w:rsidRDefault="00000000">
      <w:pPr>
        <w:spacing w:line="288" w:lineRule="auto"/>
        <w:rPr>
          <w:del w:id="799" w:author="Hanna Karpińska-Karolak" w:date="2025-08-07T10:44:00Z" w16du:dateUtc="2025-08-07T08:44:00Z"/>
          <w:rFonts w:ascii="Calibri" w:hAnsi="Calibri"/>
        </w:rPr>
      </w:pPr>
      <w:del w:id="800" w:author="Hanna Karpińska-Karolak" w:date="2025-08-07T10:44:00Z" w16du:dateUtc="2025-08-07T08:44:00Z">
        <w:r w:rsidDel="00923DA1">
          <w:rPr>
            <w:rFonts w:ascii="Calibri" w:hAnsi="Calibri"/>
          </w:rPr>
          <w:delText>(imię i nazwisko)</w:delText>
        </w:r>
      </w:del>
    </w:p>
    <w:p w14:paraId="28F35E3A" w14:textId="497264BD" w:rsidR="00B74BD6" w:rsidDel="00923DA1" w:rsidRDefault="00000000">
      <w:pPr>
        <w:spacing w:line="288" w:lineRule="auto"/>
        <w:rPr>
          <w:del w:id="801" w:author="Hanna Karpińska-Karolak" w:date="2025-08-07T10:44:00Z" w16du:dateUtc="2025-08-07T08:44:00Z"/>
          <w:rFonts w:ascii="Calibri" w:hAnsi="Calibri"/>
        </w:rPr>
      </w:pPr>
      <w:del w:id="802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1B72B149" w14:textId="52E7E1A6" w:rsidR="00B74BD6" w:rsidDel="00923DA1" w:rsidRDefault="00000000">
      <w:pPr>
        <w:spacing w:line="288" w:lineRule="auto"/>
        <w:rPr>
          <w:del w:id="803" w:author="Hanna Karpińska-Karolak" w:date="2025-08-07T10:44:00Z" w16du:dateUtc="2025-08-07T08:44:00Z"/>
          <w:rFonts w:ascii="Calibri" w:hAnsi="Calibri"/>
        </w:rPr>
      </w:pPr>
      <w:del w:id="804" w:author="Hanna Karpińska-Karolak" w:date="2025-08-07T10:44:00Z" w16du:dateUtc="2025-08-07T08:44:00Z">
        <w:r w:rsidDel="00923DA1">
          <w:rPr>
            <w:rFonts w:ascii="Calibri" w:hAnsi="Calibri"/>
          </w:rPr>
          <w:delText>(adres zamieszkania, telefon)</w:delText>
        </w:r>
      </w:del>
    </w:p>
    <w:p w14:paraId="1A080BAC" w14:textId="24C88F93" w:rsidR="00B74BD6" w:rsidDel="00923DA1" w:rsidRDefault="00B74BD6">
      <w:pPr>
        <w:spacing w:line="288" w:lineRule="auto"/>
        <w:rPr>
          <w:del w:id="805" w:author="Hanna Karpińska-Karolak" w:date="2025-08-07T10:44:00Z" w16du:dateUtc="2025-08-07T08:44:00Z"/>
          <w:rFonts w:ascii="Calibri" w:hAnsi="Calibri"/>
        </w:rPr>
      </w:pPr>
    </w:p>
    <w:p w14:paraId="41B48A45" w14:textId="42764248" w:rsidR="00B74BD6" w:rsidDel="00923DA1" w:rsidRDefault="00000000">
      <w:pPr>
        <w:spacing w:line="288" w:lineRule="auto"/>
        <w:rPr>
          <w:del w:id="806" w:author="Hanna Karpińska-Karolak" w:date="2025-08-07T10:44:00Z" w16du:dateUtc="2025-08-07T08:44:00Z"/>
          <w:rFonts w:ascii="Calibri" w:hAnsi="Calibri"/>
        </w:rPr>
      </w:pPr>
      <w:del w:id="807" w:author="Hanna Karpińska-Karolak" w:date="2025-08-07T10:44:00Z" w16du:dateUtc="2025-08-07T08:44:00Z">
        <w:r w:rsidDel="00923DA1">
          <w:rPr>
            <w:rFonts w:ascii="Calibri" w:hAnsi="Calibri"/>
          </w:rPr>
          <w:delText>3. Charakterystyka kandydata:</w:delText>
        </w:r>
      </w:del>
    </w:p>
    <w:p w14:paraId="4629492A" w14:textId="2FDFB933" w:rsidR="00B74BD6" w:rsidDel="00923DA1" w:rsidRDefault="00000000">
      <w:pPr>
        <w:spacing w:line="288" w:lineRule="auto"/>
        <w:rPr>
          <w:del w:id="808" w:author="Hanna Karpińska-Karolak" w:date="2025-08-07T10:44:00Z" w16du:dateUtc="2025-08-07T08:44:00Z"/>
          <w:rFonts w:ascii="Calibri" w:hAnsi="Calibri"/>
        </w:rPr>
      </w:pPr>
      <w:del w:id="809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38E8B0C4" w14:textId="42DA6D36" w:rsidR="00B74BD6" w:rsidDel="00923DA1" w:rsidRDefault="00000000">
      <w:pPr>
        <w:spacing w:line="288" w:lineRule="auto"/>
        <w:rPr>
          <w:del w:id="810" w:author="Hanna Karpińska-Karolak" w:date="2025-08-07T10:44:00Z" w16du:dateUtc="2025-08-07T08:44:00Z"/>
          <w:rFonts w:ascii="Calibri" w:hAnsi="Calibri"/>
        </w:rPr>
      </w:pPr>
      <w:del w:id="811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51D2273E" w14:textId="21CE8CCA" w:rsidR="00B74BD6" w:rsidDel="00923DA1" w:rsidRDefault="00000000">
      <w:pPr>
        <w:spacing w:line="288" w:lineRule="auto"/>
        <w:rPr>
          <w:del w:id="812" w:author="Hanna Karpińska-Karolak" w:date="2025-08-07T10:44:00Z" w16du:dateUtc="2025-08-07T08:44:00Z"/>
          <w:rFonts w:ascii="Calibri" w:hAnsi="Calibri"/>
        </w:rPr>
      </w:pPr>
      <w:del w:id="813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06385FC7" w14:textId="584FA003" w:rsidR="00B74BD6" w:rsidDel="00923DA1" w:rsidRDefault="00000000">
      <w:pPr>
        <w:spacing w:line="288" w:lineRule="auto"/>
        <w:rPr>
          <w:del w:id="814" w:author="Hanna Karpińska-Karolak" w:date="2025-08-07T10:44:00Z" w16du:dateUtc="2025-08-07T08:44:00Z"/>
          <w:rFonts w:ascii="Calibri" w:hAnsi="Calibri"/>
        </w:rPr>
      </w:pPr>
      <w:del w:id="815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3BBEF823" w14:textId="6C05292F" w:rsidR="00B74BD6" w:rsidDel="00923DA1" w:rsidRDefault="00000000">
      <w:pPr>
        <w:spacing w:line="288" w:lineRule="auto"/>
        <w:rPr>
          <w:del w:id="816" w:author="Hanna Karpińska-Karolak" w:date="2025-08-07T10:44:00Z" w16du:dateUtc="2025-08-07T08:44:00Z"/>
          <w:rFonts w:ascii="Calibri" w:hAnsi="Calibri"/>
        </w:rPr>
      </w:pPr>
      <w:del w:id="817" w:author="Hanna Karpińska-Karolak" w:date="2025-08-07T10:44:00Z" w16du:dateUtc="2025-08-07T08:44:00Z">
        <w:r w:rsidDel="00923DA1">
          <w:rPr>
            <w:rFonts w:ascii="Calibri" w:hAnsi="Calibri"/>
          </w:rPr>
          <w:delText>................................................................................................................................</w:delText>
        </w:r>
      </w:del>
    </w:p>
    <w:p w14:paraId="28421BF3" w14:textId="1D09F00E" w:rsidR="00B74BD6" w:rsidDel="00923DA1" w:rsidRDefault="00B74BD6">
      <w:pPr>
        <w:spacing w:line="288" w:lineRule="auto"/>
        <w:rPr>
          <w:del w:id="818" w:author="Hanna Karpińska-Karolak" w:date="2025-08-07T10:44:00Z" w16du:dateUtc="2025-08-07T08:44:00Z"/>
          <w:rFonts w:ascii="Calibri" w:hAnsi="Calibri"/>
        </w:rPr>
      </w:pPr>
    </w:p>
    <w:p w14:paraId="0B370CD3" w14:textId="59A1BA1D" w:rsidR="00B74BD6" w:rsidDel="00923DA1" w:rsidRDefault="00000000">
      <w:pPr>
        <w:spacing w:line="288" w:lineRule="auto"/>
        <w:jc w:val="right"/>
        <w:rPr>
          <w:del w:id="819" w:author="Hanna Karpińska-Karolak" w:date="2025-08-07T10:44:00Z" w16du:dateUtc="2025-08-07T08:44:00Z"/>
          <w:rFonts w:ascii="Calibri" w:hAnsi="Calibri"/>
        </w:rPr>
      </w:pPr>
      <w:del w:id="820" w:author="Hanna Karpińska-Karolak" w:date="2025-08-07T10:44:00Z" w16du:dateUtc="2025-08-07T08:44:00Z">
        <w:r w:rsidDel="00923DA1">
          <w:rPr>
            <w:rFonts w:ascii="Calibri" w:hAnsi="Calibri"/>
          </w:rPr>
          <w:delText>…………………………………………….</w:delText>
        </w:r>
      </w:del>
    </w:p>
    <w:p w14:paraId="59F3C26F" w14:textId="0D6C0203" w:rsidR="00B74BD6" w:rsidDel="00923DA1" w:rsidRDefault="00000000">
      <w:pPr>
        <w:spacing w:line="288" w:lineRule="auto"/>
        <w:jc w:val="right"/>
        <w:rPr>
          <w:del w:id="821" w:author="Hanna Karpińska-Karolak" w:date="2025-08-07T10:44:00Z" w16du:dateUtc="2025-08-07T08:44:00Z"/>
          <w:rFonts w:ascii="Calibri" w:hAnsi="Calibri"/>
        </w:rPr>
      </w:pPr>
      <w:del w:id="822" w:author="Hanna Karpińska-Karolak" w:date="2025-08-07T10:44:00Z" w16du:dateUtc="2025-08-07T08:44:00Z">
        <w:r w:rsidDel="00923DA1">
          <w:rPr>
            <w:rFonts w:ascii="Calibri" w:hAnsi="Calibri"/>
          </w:rPr>
          <w:delText xml:space="preserve">(podpis przedstawiciela podmiotu, </w:delText>
        </w:r>
      </w:del>
    </w:p>
    <w:p w14:paraId="7776F69C" w14:textId="27B26DE7" w:rsidR="00B74BD6" w:rsidDel="00923DA1" w:rsidRDefault="00000000">
      <w:pPr>
        <w:spacing w:line="288" w:lineRule="auto"/>
        <w:jc w:val="right"/>
        <w:rPr>
          <w:del w:id="823" w:author="Hanna Karpińska-Karolak" w:date="2025-08-07T10:44:00Z" w16du:dateUtc="2025-08-07T08:44:00Z"/>
          <w:rFonts w:ascii="Calibri" w:hAnsi="Calibri"/>
        </w:rPr>
      </w:pPr>
      <w:del w:id="824" w:author="Hanna Karpińska-Karolak" w:date="2025-08-07T10:44:00Z" w16du:dateUtc="2025-08-07T08:44:00Z">
        <w:r w:rsidDel="00923DA1">
          <w:rPr>
            <w:rFonts w:ascii="Calibri" w:hAnsi="Calibri"/>
          </w:rPr>
          <w:delText>grupy mieszkańców wyznaczonego do kontaktu)</w:delText>
        </w:r>
      </w:del>
    </w:p>
    <w:p w14:paraId="29DFBA28" w14:textId="032EF50A" w:rsidR="00B74BD6" w:rsidDel="00923DA1" w:rsidRDefault="00B74BD6">
      <w:pPr>
        <w:spacing w:line="288" w:lineRule="auto"/>
        <w:rPr>
          <w:del w:id="825" w:author="Hanna Karpińska-Karolak" w:date="2025-08-07T10:44:00Z" w16du:dateUtc="2025-08-07T08:44:00Z"/>
          <w:rFonts w:ascii="Calibri" w:hAnsi="Calibri"/>
        </w:rPr>
      </w:pPr>
    </w:p>
    <w:p w14:paraId="06F55133" w14:textId="7E20E3A6" w:rsidR="00B74BD6" w:rsidDel="00923DA1" w:rsidRDefault="00000000">
      <w:pPr>
        <w:spacing w:line="288" w:lineRule="auto"/>
        <w:rPr>
          <w:del w:id="826" w:author="Hanna Karpińska-Karolak" w:date="2025-08-07T10:44:00Z" w16du:dateUtc="2025-08-07T08:44:00Z"/>
          <w:rFonts w:ascii="Calibri" w:hAnsi="Calibri"/>
          <w:u w:val="single"/>
        </w:rPr>
      </w:pPr>
      <w:del w:id="827" w:author="Hanna Karpińska-Karolak" w:date="2025-08-07T10:44:00Z" w16du:dateUtc="2025-08-07T08:44:00Z">
        <w:r w:rsidDel="00923DA1">
          <w:rPr>
            <w:rFonts w:ascii="Calibri" w:hAnsi="Calibri"/>
            <w:u w:val="single"/>
          </w:rPr>
          <w:delText>W załączeniu:</w:delText>
        </w:r>
      </w:del>
    </w:p>
    <w:p w14:paraId="0C38BBA4" w14:textId="41BA3CED" w:rsidR="00B74BD6" w:rsidDel="00923DA1" w:rsidRDefault="00000000">
      <w:pPr>
        <w:spacing w:line="288" w:lineRule="auto"/>
        <w:rPr>
          <w:del w:id="828" w:author="Hanna Karpińska-Karolak" w:date="2025-08-07T10:44:00Z" w16du:dateUtc="2025-08-07T08:44:00Z"/>
          <w:rFonts w:ascii="Calibri" w:hAnsi="Calibri"/>
        </w:rPr>
      </w:pPr>
      <w:del w:id="829" w:author="Hanna Karpińska-Karolak" w:date="2025-08-07T10:44:00Z" w16du:dateUtc="2025-08-07T08:44:00Z">
        <w:r w:rsidDel="00923DA1">
          <w:rPr>
            <w:rFonts w:ascii="Calibri" w:hAnsi="Calibri"/>
          </w:rPr>
          <w:delText>1) wykaz osób zgłaszających - (jeśli wniosek składany jest przez grupę radnych lub mieszkańców)</w:delText>
        </w:r>
      </w:del>
    </w:p>
    <w:p w14:paraId="77833933" w14:textId="20C01988" w:rsidR="00B74BD6" w:rsidDel="00923DA1" w:rsidRDefault="00B74BD6">
      <w:pPr>
        <w:spacing w:line="288" w:lineRule="auto"/>
        <w:rPr>
          <w:del w:id="830" w:author="Hanna Karpińska-Karolak" w:date="2025-08-07T10:44:00Z" w16du:dateUtc="2025-08-07T08:44:00Z"/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B74BD6" w:rsidDel="00923DA1" w14:paraId="170E80FB" w14:textId="5316426D">
        <w:trPr>
          <w:del w:id="831" w:author="Hanna Karpińska-Karolak" w:date="2025-08-07T10:44:00Z" w16du:dateUtc="2025-08-07T08:44:00Z"/>
        </w:trPr>
        <w:tc>
          <w:tcPr>
            <w:tcW w:w="567" w:type="dxa"/>
          </w:tcPr>
          <w:p w14:paraId="00364355" w14:textId="0F7F1442" w:rsidR="00B74BD6" w:rsidDel="00923DA1" w:rsidRDefault="00000000">
            <w:pPr>
              <w:jc w:val="both"/>
              <w:rPr>
                <w:del w:id="832" w:author="Hanna Karpińska-Karolak" w:date="2025-08-07T10:44:00Z" w16du:dateUtc="2025-08-07T08:44:00Z"/>
                <w:rFonts w:ascii="Calibri" w:eastAsia="Calibri" w:hAnsi="Calibri"/>
              </w:rPr>
            </w:pPr>
            <w:del w:id="833" w:author="Hanna Karpińska-Karolak" w:date="2025-08-07T10:44:00Z" w16du:dateUtc="2025-08-07T08:44:00Z">
              <w:r w:rsidDel="00923DA1">
                <w:rPr>
                  <w:rFonts w:ascii="Calibri" w:eastAsia="Calibri" w:hAnsi="Calibri" w:cs="Arial"/>
                </w:rPr>
                <w:lastRenderedPageBreak/>
                <w:delText>L.p.</w:delText>
              </w:r>
            </w:del>
          </w:p>
        </w:tc>
        <w:tc>
          <w:tcPr>
            <w:tcW w:w="2405" w:type="dxa"/>
          </w:tcPr>
          <w:p w14:paraId="3CC1B346" w14:textId="387DDDD3" w:rsidR="00B74BD6" w:rsidDel="00923DA1" w:rsidRDefault="00000000">
            <w:pPr>
              <w:jc w:val="center"/>
              <w:rPr>
                <w:del w:id="834" w:author="Hanna Karpińska-Karolak" w:date="2025-08-07T10:44:00Z" w16du:dateUtc="2025-08-07T08:44:00Z"/>
                <w:rFonts w:ascii="Calibri" w:eastAsia="Calibri" w:hAnsi="Calibri"/>
              </w:rPr>
            </w:pPr>
            <w:del w:id="835" w:author="Hanna Karpińska-Karolak" w:date="2025-08-07T10:44:00Z" w16du:dateUtc="2025-08-07T08:44:00Z">
              <w:r w:rsidDel="00923DA1">
                <w:rPr>
                  <w:rFonts w:ascii="Calibri" w:eastAsia="Calibri" w:hAnsi="Calibri" w:cs="Arial"/>
                </w:rPr>
                <w:delText>Imię i nazwisko</w:delText>
              </w:r>
            </w:del>
          </w:p>
        </w:tc>
        <w:tc>
          <w:tcPr>
            <w:tcW w:w="2466" w:type="dxa"/>
          </w:tcPr>
          <w:p w14:paraId="6E076264" w14:textId="3F99BEDB" w:rsidR="00B74BD6" w:rsidDel="00923DA1" w:rsidRDefault="00000000">
            <w:pPr>
              <w:jc w:val="center"/>
              <w:rPr>
                <w:del w:id="836" w:author="Hanna Karpińska-Karolak" w:date="2025-08-07T10:44:00Z" w16du:dateUtc="2025-08-07T08:44:00Z"/>
                <w:rFonts w:ascii="Calibri" w:eastAsia="Calibri" w:hAnsi="Calibri"/>
              </w:rPr>
            </w:pPr>
            <w:del w:id="837" w:author="Hanna Karpińska-Karolak" w:date="2025-08-07T10:44:00Z" w16du:dateUtc="2025-08-07T08:44:00Z">
              <w:r w:rsidDel="00923DA1">
                <w:rPr>
                  <w:rFonts w:ascii="Calibri" w:eastAsia="Calibri" w:hAnsi="Calibri" w:cs="Arial"/>
                </w:rPr>
                <w:delText>Adres zamieszkania</w:delText>
              </w:r>
            </w:del>
          </w:p>
        </w:tc>
        <w:tc>
          <w:tcPr>
            <w:tcW w:w="1812" w:type="dxa"/>
          </w:tcPr>
          <w:p w14:paraId="2C567603" w14:textId="773F0EA2" w:rsidR="00B74BD6" w:rsidDel="00923DA1" w:rsidRDefault="00000000">
            <w:pPr>
              <w:jc w:val="center"/>
              <w:rPr>
                <w:del w:id="838" w:author="Hanna Karpińska-Karolak" w:date="2025-08-07T10:44:00Z" w16du:dateUtc="2025-08-07T08:44:00Z"/>
                <w:rFonts w:ascii="Calibri" w:eastAsia="Calibri" w:hAnsi="Calibri"/>
              </w:rPr>
            </w:pPr>
            <w:del w:id="839" w:author="Hanna Karpińska-Karolak" w:date="2025-08-07T10:44:00Z" w16du:dateUtc="2025-08-07T08:44:00Z">
              <w:r w:rsidDel="00923DA1">
                <w:rPr>
                  <w:rFonts w:ascii="Calibri" w:eastAsia="Calibri" w:hAnsi="Calibri" w:cs="Arial"/>
                </w:rPr>
                <w:delText>Data</w:delText>
              </w:r>
            </w:del>
          </w:p>
        </w:tc>
        <w:tc>
          <w:tcPr>
            <w:tcW w:w="1812" w:type="dxa"/>
          </w:tcPr>
          <w:p w14:paraId="0BFA2949" w14:textId="20D62A02" w:rsidR="00B74BD6" w:rsidDel="00923DA1" w:rsidRDefault="00000000">
            <w:pPr>
              <w:jc w:val="center"/>
              <w:rPr>
                <w:del w:id="840" w:author="Hanna Karpińska-Karolak" w:date="2025-08-07T10:44:00Z" w16du:dateUtc="2025-08-07T08:44:00Z"/>
                <w:rFonts w:ascii="Calibri" w:eastAsia="Calibri" w:hAnsi="Calibri"/>
              </w:rPr>
            </w:pPr>
            <w:del w:id="841" w:author="Hanna Karpińska-Karolak" w:date="2025-08-07T10:44:00Z" w16du:dateUtc="2025-08-07T08:44:00Z">
              <w:r w:rsidDel="00923DA1">
                <w:rPr>
                  <w:rFonts w:ascii="Calibri" w:eastAsia="Calibri" w:hAnsi="Calibri" w:cs="Arial"/>
                </w:rPr>
                <w:delText>Podpis</w:delText>
              </w:r>
            </w:del>
          </w:p>
        </w:tc>
      </w:tr>
      <w:tr w:rsidR="00B74BD6" w:rsidDel="00923DA1" w14:paraId="2A5C489F" w14:textId="250BFFCA">
        <w:trPr>
          <w:del w:id="842" w:author="Hanna Karpińska-Karolak" w:date="2025-08-07T10:44:00Z" w16du:dateUtc="2025-08-07T08:44:00Z"/>
        </w:trPr>
        <w:tc>
          <w:tcPr>
            <w:tcW w:w="567" w:type="dxa"/>
          </w:tcPr>
          <w:p w14:paraId="2276DE26" w14:textId="17FF362D" w:rsidR="00B74BD6" w:rsidDel="00923DA1" w:rsidRDefault="00B74BD6">
            <w:pPr>
              <w:jc w:val="both"/>
              <w:rPr>
                <w:del w:id="843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45351DCA" w14:textId="34CE2960" w:rsidR="00B74BD6" w:rsidDel="00923DA1" w:rsidRDefault="00B74BD6">
            <w:pPr>
              <w:jc w:val="both"/>
              <w:rPr>
                <w:del w:id="844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21C49AE3" w14:textId="64161739" w:rsidR="00B74BD6" w:rsidDel="00923DA1" w:rsidRDefault="00B74BD6">
            <w:pPr>
              <w:jc w:val="both"/>
              <w:rPr>
                <w:del w:id="845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0E76BB67" w14:textId="3E85CD42" w:rsidR="00B74BD6" w:rsidDel="00923DA1" w:rsidRDefault="00B74BD6">
            <w:pPr>
              <w:jc w:val="both"/>
              <w:rPr>
                <w:del w:id="846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7C001616" w14:textId="2E2037DE" w:rsidR="00B74BD6" w:rsidDel="00923DA1" w:rsidRDefault="00B74BD6">
            <w:pPr>
              <w:jc w:val="both"/>
              <w:rPr>
                <w:del w:id="847" w:author="Hanna Karpińska-Karolak" w:date="2025-08-07T10:44:00Z" w16du:dateUtc="2025-08-07T08:44:00Z"/>
                <w:rFonts w:ascii="Calibri" w:eastAsia="Calibri" w:hAnsi="Calibri"/>
              </w:rPr>
            </w:pPr>
          </w:p>
        </w:tc>
      </w:tr>
      <w:tr w:rsidR="00B74BD6" w:rsidDel="00923DA1" w14:paraId="2731A9B3" w14:textId="0FDAA07B">
        <w:trPr>
          <w:del w:id="848" w:author="Hanna Karpińska-Karolak" w:date="2025-08-07T10:44:00Z" w16du:dateUtc="2025-08-07T08:44:00Z"/>
        </w:trPr>
        <w:tc>
          <w:tcPr>
            <w:tcW w:w="567" w:type="dxa"/>
          </w:tcPr>
          <w:p w14:paraId="315AD4B4" w14:textId="5860AE71" w:rsidR="00B74BD6" w:rsidDel="00923DA1" w:rsidRDefault="00B74BD6">
            <w:pPr>
              <w:jc w:val="both"/>
              <w:rPr>
                <w:del w:id="849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049EC82C" w14:textId="1010F886" w:rsidR="00B74BD6" w:rsidDel="00923DA1" w:rsidRDefault="00B74BD6">
            <w:pPr>
              <w:jc w:val="both"/>
              <w:rPr>
                <w:del w:id="850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5A71FE19" w14:textId="761AED7D" w:rsidR="00B74BD6" w:rsidDel="00923DA1" w:rsidRDefault="00B74BD6">
            <w:pPr>
              <w:jc w:val="both"/>
              <w:rPr>
                <w:del w:id="851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622DF52C" w14:textId="0215D930" w:rsidR="00B74BD6" w:rsidDel="00923DA1" w:rsidRDefault="00B74BD6">
            <w:pPr>
              <w:jc w:val="both"/>
              <w:rPr>
                <w:del w:id="852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8238F00" w14:textId="1B39B4D2" w:rsidR="00B74BD6" w:rsidDel="00923DA1" w:rsidRDefault="00B74BD6">
            <w:pPr>
              <w:jc w:val="both"/>
              <w:rPr>
                <w:del w:id="853" w:author="Hanna Karpińska-Karolak" w:date="2025-08-07T10:44:00Z" w16du:dateUtc="2025-08-07T08:44:00Z"/>
                <w:rFonts w:ascii="Calibri" w:eastAsia="Calibri" w:hAnsi="Calibri"/>
              </w:rPr>
            </w:pPr>
          </w:p>
        </w:tc>
      </w:tr>
      <w:tr w:rsidR="00B74BD6" w:rsidDel="00923DA1" w14:paraId="38CDB0CD" w14:textId="3783F11C">
        <w:trPr>
          <w:del w:id="854" w:author="Hanna Karpińska-Karolak" w:date="2025-08-07T10:44:00Z" w16du:dateUtc="2025-08-07T08:44:00Z"/>
        </w:trPr>
        <w:tc>
          <w:tcPr>
            <w:tcW w:w="567" w:type="dxa"/>
          </w:tcPr>
          <w:p w14:paraId="3748026F" w14:textId="514B3E0A" w:rsidR="00B74BD6" w:rsidDel="00923DA1" w:rsidRDefault="00B74BD6">
            <w:pPr>
              <w:jc w:val="both"/>
              <w:rPr>
                <w:del w:id="855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60921DF6" w14:textId="4E97D7AE" w:rsidR="00B74BD6" w:rsidDel="00923DA1" w:rsidRDefault="00B74BD6">
            <w:pPr>
              <w:jc w:val="both"/>
              <w:rPr>
                <w:del w:id="856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609444B3" w14:textId="323A0414" w:rsidR="00B74BD6" w:rsidDel="00923DA1" w:rsidRDefault="00B74BD6">
            <w:pPr>
              <w:jc w:val="both"/>
              <w:rPr>
                <w:del w:id="857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31C7B2B" w14:textId="76BB533F" w:rsidR="00B74BD6" w:rsidDel="00923DA1" w:rsidRDefault="00B74BD6">
            <w:pPr>
              <w:jc w:val="both"/>
              <w:rPr>
                <w:del w:id="858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66ADE8ED" w14:textId="0B758BE1" w:rsidR="00B74BD6" w:rsidDel="00923DA1" w:rsidRDefault="00B74BD6">
            <w:pPr>
              <w:jc w:val="both"/>
              <w:rPr>
                <w:del w:id="859" w:author="Hanna Karpińska-Karolak" w:date="2025-08-07T10:44:00Z" w16du:dateUtc="2025-08-07T08:44:00Z"/>
                <w:rFonts w:ascii="Calibri" w:eastAsia="Calibri" w:hAnsi="Calibri"/>
              </w:rPr>
            </w:pPr>
          </w:p>
        </w:tc>
      </w:tr>
      <w:tr w:rsidR="00B74BD6" w:rsidDel="00923DA1" w14:paraId="7B2C1313" w14:textId="0409A5FB">
        <w:trPr>
          <w:del w:id="860" w:author="Hanna Karpińska-Karolak" w:date="2025-08-07T10:44:00Z" w16du:dateUtc="2025-08-07T08:44:00Z"/>
        </w:trPr>
        <w:tc>
          <w:tcPr>
            <w:tcW w:w="567" w:type="dxa"/>
          </w:tcPr>
          <w:p w14:paraId="4604871B" w14:textId="5BC585C1" w:rsidR="00B74BD6" w:rsidDel="00923DA1" w:rsidRDefault="00B74BD6">
            <w:pPr>
              <w:jc w:val="both"/>
              <w:rPr>
                <w:del w:id="861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6C00075" w14:textId="43A91B00" w:rsidR="00B74BD6" w:rsidDel="00923DA1" w:rsidRDefault="00B74BD6">
            <w:pPr>
              <w:jc w:val="both"/>
              <w:rPr>
                <w:del w:id="862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7EDE66AF" w14:textId="497D9954" w:rsidR="00B74BD6" w:rsidDel="00923DA1" w:rsidRDefault="00B74BD6">
            <w:pPr>
              <w:jc w:val="both"/>
              <w:rPr>
                <w:del w:id="863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5165424" w14:textId="72700C8C" w:rsidR="00B74BD6" w:rsidDel="00923DA1" w:rsidRDefault="00B74BD6">
            <w:pPr>
              <w:jc w:val="both"/>
              <w:rPr>
                <w:del w:id="864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4A6B9A1" w14:textId="4F9E3951" w:rsidR="00B74BD6" w:rsidDel="00923DA1" w:rsidRDefault="00B74BD6">
            <w:pPr>
              <w:jc w:val="both"/>
              <w:rPr>
                <w:del w:id="865" w:author="Hanna Karpińska-Karolak" w:date="2025-08-07T10:44:00Z" w16du:dateUtc="2025-08-07T08:44:00Z"/>
                <w:rFonts w:ascii="Calibri" w:eastAsia="Calibri" w:hAnsi="Calibri"/>
              </w:rPr>
            </w:pPr>
          </w:p>
        </w:tc>
      </w:tr>
      <w:tr w:rsidR="00B74BD6" w:rsidDel="00923DA1" w14:paraId="654DC496" w14:textId="4DBAE0D4">
        <w:trPr>
          <w:del w:id="866" w:author="Hanna Karpińska-Karolak" w:date="2025-08-07T10:44:00Z" w16du:dateUtc="2025-08-07T08:44:00Z"/>
        </w:trPr>
        <w:tc>
          <w:tcPr>
            <w:tcW w:w="567" w:type="dxa"/>
          </w:tcPr>
          <w:p w14:paraId="64E4CBF1" w14:textId="01314197" w:rsidR="00B74BD6" w:rsidDel="00923DA1" w:rsidRDefault="00B74BD6">
            <w:pPr>
              <w:jc w:val="both"/>
              <w:rPr>
                <w:del w:id="867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3870C91F" w14:textId="59ADE232" w:rsidR="00B74BD6" w:rsidDel="00923DA1" w:rsidRDefault="00B74BD6">
            <w:pPr>
              <w:jc w:val="both"/>
              <w:rPr>
                <w:del w:id="868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59E08BAB" w14:textId="7ECB75AC" w:rsidR="00B74BD6" w:rsidDel="00923DA1" w:rsidRDefault="00B74BD6">
            <w:pPr>
              <w:jc w:val="both"/>
              <w:rPr>
                <w:del w:id="869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165AFE0F" w14:textId="5E6E4729" w:rsidR="00B74BD6" w:rsidDel="00923DA1" w:rsidRDefault="00B74BD6">
            <w:pPr>
              <w:jc w:val="both"/>
              <w:rPr>
                <w:del w:id="870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3BD13E3F" w14:textId="47ACDD84" w:rsidR="00B74BD6" w:rsidDel="00923DA1" w:rsidRDefault="00B74BD6">
            <w:pPr>
              <w:jc w:val="both"/>
              <w:rPr>
                <w:del w:id="871" w:author="Hanna Karpińska-Karolak" w:date="2025-08-07T10:44:00Z" w16du:dateUtc="2025-08-07T08:44:00Z"/>
                <w:rFonts w:ascii="Calibri" w:eastAsia="Calibri" w:hAnsi="Calibri"/>
              </w:rPr>
            </w:pPr>
          </w:p>
        </w:tc>
      </w:tr>
      <w:tr w:rsidR="00B74BD6" w:rsidDel="00923DA1" w14:paraId="12D04198" w14:textId="6F881186">
        <w:trPr>
          <w:del w:id="872" w:author="Hanna Karpińska-Karolak" w:date="2025-08-07T10:44:00Z" w16du:dateUtc="2025-08-07T08:44:00Z"/>
        </w:trPr>
        <w:tc>
          <w:tcPr>
            <w:tcW w:w="567" w:type="dxa"/>
          </w:tcPr>
          <w:p w14:paraId="737B9631" w14:textId="154FF09F" w:rsidR="00B74BD6" w:rsidDel="00923DA1" w:rsidRDefault="00B74BD6">
            <w:pPr>
              <w:jc w:val="both"/>
              <w:rPr>
                <w:del w:id="873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05" w:type="dxa"/>
          </w:tcPr>
          <w:p w14:paraId="673DBEA0" w14:textId="36CEC1CE" w:rsidR="00B74BD6" w:rsidDel="00923DA1" w:rsidRDefault="00B74BD6">
            <w:pPr>
              <w:jc w:val="both"/>
              <w:rPr>
                <w:del w:id="874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2466" w:type="dxa"/>
          </w:tcPr>
          <w:p w14:paraId="46C6DE76" w14:textId="34EDBE99" w:rsidR="00B74BD6" w:rsidDel="00923DA1" w:rsidRDefault="00B74BD6">
            <w:pPr>
              <w:jc w:val="both"/>
              <w:rPr>
                <w:del w:id="875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565122A4" w14:textId="1FB5C75B" w:rsidR="00B74BD6" w:rsidDel="00923DA1" w:rsidRDefault="00B74BD6">
            <w:pPr>
              <w:jc w:val="both"/>
              <w:rPr>
                <w:del w:id="876" w:author="Hanna Karpińska-Karolak" w:date="2025-08-07T10:44:00Z" w16du:dateUtc="2025-08-07T08:44:00Z"/>
                <w:rFonts w:ascii="Calibri" w:eastAsia="Calibri" w:hAnsi="Calibri"/>
              </w:rPr>
            </w:pPr>
          </w:p>
        </w:tc>
        <w:tc>
          <w:tcPr>
            <w:tcW w:w="1812" w:type="dxa"/>
          </w:tcPr>
          <w:p w14:paraId="01AADC40" w14:textId="1BADA462" w:rsidR="00B74BD6" w:rsidDel="00923DA1" w:rsidRDefault="00B74BD6">
            <w:pPr>
              <w:jc w:val="both"/>
              <w:rPr>
                <w:del w:id="877" w:author="Hanna Karpińska-Karolak" w:date="2025-08-07T10:44:00Z" w16du:dateUtc="2025-08-07T08:44:00Z"/>
                <w:rFonts w:ascii="Calibri" w:eastAsia="Calibri" w:hAnsi="Calibri"/>
              </w:rPr>
            </w:pPr>
          </w:p>
        </w:tc>
      </w:tr>
    </w:tbl>
    <w:p w14:paraId="65E1AA32" w14:textId="77777777" w:rsidR="00B74BD6" w:rsidRDefault="00B74BD6">
      <w:pPr>
        <w:spacing w:line="288" w:lineRule="auto"/>
        <w:rPr>
          <w:rFonts w:ascii="Calibri" w:hAnsi="Calibri"/>
        </w:rPr>
      </w:pPr>
    </w:p>
    <w:sectPr w:rsidR="00B7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Hanna Karpińska-Karolak" w:date="2025-08-07T09:48:00Z" w:initials="HKK">
    <w:p w14:paraId="5EDEC803" w14:textId="5610AFB8" w:rsidR="00AF7AA1" w:rsidRDefault="00AF7AA1">
      <w:pPr>
        <w:pStyle w:val="Tekstkomentarza"/>
      </w:pPr>
      <w:r>
        <w:rPr>
          <w:rStyle w:val="Odwoaniedokomentarza"/>
        </w:rPr>
        <w:annotationRef/>
      </w:r>
      <w:r>
        <w:t xml:space="preserve">Można rozważyć ustanowienie również tytułu „Zasłużonego Obywatela Gminy Raszyn” (jako tytułu dla mieszkańców GR) </w:t>
      </w:r>
    </w:p>
  </w:comment>
  <w:comment w:id="16" w:author="Hanna Karpińska-Karolak" w:date="2025-08-07T07:58:00Z" w:initials="HKK">
    <w:p w14:paraId="130627BF" w14:textId="26FD9C4F" w:rsidR="00C63EFF" w:rsidRPr="00C63EFF" w:rsidRDefault="00C63EFF" w:rsidP="00C63EFF">
      <w:pPr>
        <w:pStyle w:val="Tekstkomentarza"/>
        <w:spacing w:after="160"/>
      </w:pPr>
      <w:r>
        <w:rPr>
          <w:rStyle w:val="Odwoaniedokomentarza"/>
        </w:rPr>
        <w:annotationRef/>
      </w:r>
      <w:r w:rsidR="006F3305">
        <w:t>W</w:t>
      </w:r>
      <w:r>
        <w:t xml:space="preserve"> mojej ocenie ustanowienie medalu podlega ustawie z</w:t>
      </w:r>
      <w:r w:rsidRPr="00C63EFF">
        <w:t xml:space="preserve"> dnia 21 grudnia 1978 r.</w:t>
      </w:r>
    </w:p>
    <w:p w14:paraId="6E2F7EC2" w14:textId="21B792A5" w:rsidR="00C63EFF" w:rsidRDefault="00C63EFF" w:rsidP="00C63EFF">
      <w:pPr>
        <w:pStyle w:val="Tekstkomentarza"/>
        <w:rPr>
          <w:i/>
          <w:iCs/>
        </w:rPr>
      </w:pPr>
      <w:r w:rsidRPr="00C63EFF">
        <w:t>o odznakach i mundurach (Dz. U. 2023 poz. 76)</w:t>
      </w:r>
      <w:r>
        <w:t xml:space="preserve">, zgodnie bowiem z art. 4 ust. 3 tej ustawy </w:t>
      </w:r>
      <w:r w:rsidRPr="00C63EFF">
        <w:rPr>
          <w:i/>
          <w:iCs/>
        </w:rPr>
        <w:t>odznaki honorowe za zasługi w działalności państwowej lub społecznej na rzecz rozwoju określonej jednostki samorządu terytorialnego są ustanawiane przez organ stanowiący tej jednostki.</w:t>
      </w:r>
    </w:p>
    <w:p w14:paraId="067255A3" w14:textId="3E65DDD3" w:rsidR="006F3305" w:rsidRDefault="006F3305" w:rsidP="006F3305">
      <w:pPr>
        <w:pStyle w:val="Tekstkomentarza"/>
        <w:rPr>
          <w:i/>
          <w:iCs/>
        </w:rPr>
      </w:pPr>
      <w:r>
        <w:t xml:space="preserve">Zgodnie zaś z art. 6 ust. 1 tej ustawy  </w:t>
      </w:r>
      <w:r w:rsidRPr="006F3305">
        <w:rPr>
          <w:i/>
          <w:iCs/>
        </w:rPr>
        <w:t xml:space="preserve">organy ustanawiające odznakę </w:t>
      </w:r>
      <w:r w:rsidRPr="006F3305">
        <w:rPr>
          <w:b/>
          <w:bCs/>
          <w:i/>
          <w:iCs/>
        </w:rPr>
        <w:t>ustalają jej wzór</w:t>
      </w:r>
      <w:r w:rsidRPr="006F3305">
        <w:rPr>
          <w:i/>
          <w:iCs/>
        </w:rPr>
        <w:t xml:space="preserve"> oraz zasady i tryb jej nadawania i noszenia. Ustalenie wzoru odznaki honorowej oraz sposobu jej noszenia </w:t>
      </w:r>
      <w:r w:rsidRPr="006F3305">
        <w:rPr>
          <w:b/>
          <w:bCs/>
          <w:i/>
          <w:iCs/>
        </w:rPr>
        <w:t>wymaga zgody Prezydenta Rzeczypospolitej Polskiej</w:t>
      </w:r>
      <w:r w:rsidRPr="006F3305">
        <w:rPr>
          <w:i/>
          <w:iCs/>
        </w:rPr>
        <w:t>.</w:t>
      </w:r>
    </w:p>
    <w:p w14:paraId="68CF7288" w14:textId="77777777" w:rsidR="006F3305" w:rsidRDefault="006F3305" w:rsidP="006F3305">
      <w:pPr>
        <w:pStyle w:val="Tekstkomentarza"/>
      </w:pPr>
    </w:p>
    <w:p w14:paraId="0D2B758E" w14:textId="6F956637" w:rsidR="006F3305" w:rsidRPr="00C63EFF" w:rsidRDefault="006F3305" w:rsidP="006F3305">
      <w:pPr>
        <w:pStyle w:val="Tekstkomentarza"/>
        <w:spacing w:after="160"/>
      </w:pPr>
      <w:r>
        <w:t xml:space="preserve">Proponuję wobec tego ew. ustanowienie odznaki honorowej w postaci medalu „Za Zasługi dla Gminy Raszyn” odrębną uchwałą, po ustaleniu wzoru takiego medalu. </w:t>
      </w:r>
    </w:p>
    <w:p w14:paraId="37708A03" w14:textId="06CC80A7" w:rsidR="00C63EFF" w:rsidRDefault="00C63EFF">
      <w:pPr>
        <w:pStyle w:val="Tekstkomentarza"/>
      </w:pPr>
    </w:p>
  </w:comment>
  <w:comment w:id="35" w:author="Hanna Karpińska-Karolak" w:date="2025-08-07T10:59:00Z" w:initials="HKK">
    <w:p w14:paraId="111DCF01" w14:textId="022B1D3B" w:rsidR="00712249" w:rsidRDefault="00712249">
      <w:pPr>
        <w:pStyle w:val="Tekstkomentarza"/>
      </w:pPr>
      <w:r>
        <w:rPr>
          <w:rStyle w:val="Odwoaniedokomentarza"/>
        </w:rPr>
        <w:annotationRef/>
      </w:r>
      <w:r>
        <w:t xml:space="preserve">Do rozważenia </w:t>
      </w:r>
      <w:r w:rsidR="00AA2597">
        <w:t xml:space="preserve">zasadność ustanowienia Regulaminu Kapituły – zgodnie z komentarzem poniżej, przy załączniku nr 2 </w:t>
      </w:r>
      <w:r w:rsidR="00AA2597" w:rsidRPr="00AA2597">
        <w:rPr>
          <w:rFonts w:ascii="Calibri" w:hAnsi="Calibri"/>
        </w:rPr>
        <w:t>Regulamin „Kapituły ds. nadawania odznaczeń Gminy Raszyn”</w:t>
      </w:r>
      <w:r w:rsidR="00AA2597">
        <w:t xml:space="preserve"> (kwestia ustanowienia komisji rady</w:t>
      </w:r>
      <w:r w:rsidR="00CD3EF2">
        <w:t xml:space="preserve"> zamiast „Kapituły”</w:t>
      </w:r>
      <w:r w:rsidR="00AA2597">
        <w:t>)</w:t>
      </w:r>
      <w:r w:rsidR="00CD3EF2">
        <w:t>.</w:t>
      </w:r>
      <w:r w:rsidR="00AA2597">
        <w:t xml:space="preserve"> </w:t>
      </w:r>
    </w:p>
  </w:comment>
  <w:comment w:id="39" w:author="Hanna Karpińska-Karolak" w:date="2025-08-07T09:46:00Z" w:initials="HKK">
    <w:p w14:paraId="362044FB" w14:textId="3F187770" w:rsidR="00AF7AA1" w:rsidRDefault="00AF7AA1">
      <w:pPr>
        <w:pStyle w:val="Tekstkomentarza"/>
      </w:pPr>
      <w:r>
        <w:rPr>
          <w:rStyle w:val="Odwoaniedokomentarza"/>
        </w:rPr>
        <w:annotationRef/>
      </w:r>
      <w:r>
        <w:t>Należy koniecznie ocenić zakres uchwały RGR regulującej zasady przyznawania tytułu „zasłużonego” obywatela w tym jej ewentualną zmianę lub uchylenie – jeżeli obowiązuje.</w:t>
      </w:r>
    </w:p>
  </w:comment>
  <w:comment w:id="40" w:author="Hanna Karpińska-Karolak" w:date="2025-08-07T09:57:00Z" w:initials="HKK">
    <w:p w14:paraId="362CE3C7" w14:textId="3F826710" w:rsidR="002301A1" w:rsidRDefault="002301A1">
      <w:pPr>
        <w:pStyle w:val="Tekstkomentarza"/>
      </w:pPr>
      <w:r>
        <w:rPr>
          <w:rStyle w:val="Odwoaniedokomentarza"/>
        </w:rPr>
        <w:annotationRef/>
      </w:r>
      <w:r>
        <w:t>Oczywiście do decyzji Rady, ale proponuję zmniejszyć liczbę osób uprawnionych do złożenia wniosku</w:t>
      </w:r>
    </w:p>
  </w:comment>
  <w:comment w:id="52" w:author="Hanna Karpińska-Karolak" w:date="2025-08-07T09:53:00Z" w:initials="HKK">
    <w:p w14:paraId="31484161" w14:textId="7B5D5513" w:rsidR="00AF7AA1" w:rsidRDefault="00AF7AA1">
      <w:pPr>
        <w:pStyle w:val="Tekstkomentarza"/>
      </w:pPr>
      <w:r>
        <w:rPr>
          <w:rStyle w:val="Odwoaniedokomentarza"/>
        </w:rPr>
        <w:annotationRef/>
      </w:r>
      <w:r>
        <w:t xml:space="preserve">Oraz ew. </w:t>
      </w:r>
      <w:r w:rsidR="00645E24">
        <w:t xml:space="preserve">do rozważenia </w:t>
      </w:r>
      <w:r>
        <w:t>zgod</w:t>
      </w:r>
      <w:r w:rsidR="00645E24">
        <w:t xml:space="preserve">a </w:t>
      </w:r>
      <w:r>
        <w:t>spadkobierców jeżeli tytuł miałby być przyznany osobie zmarłej</w:t>
      </w:r>
    </w:p>
  </w:comment>
  <w:comment w:id="54" w:author="Hanna Karpińska-Karolak" w:date="2025-08-07T10:11:00Z" w:initials="HKK">
    <w:p w14:paraId="1D63DF86" w14:textId="4386A17F" w:rsidR="00433F2D" w:rsidRDefault="00433F2D">
      <w:pPr>
        <w:pStyle w:val="Tekstkomentarza"/>
      </w:pPr>
      <w:r>
        <w:rPr>
          <w:rStyle w:val="Odwoaniedokomentarza"/>
        </w:rPr>
        <w:annotationRef/>
      </w:r>
      <w:r>
        <w:t xml:space="preserve">Nie ma podstaw prawnych aby </w:t>
      </w:r>
      <w:r w:rsidR="00F118B8">
        <w:t>ustanawiać</w:t>
      </w:r>
      <w:r>
        <w:t xml:space="preserve">  inną większoś</w:t>
      </w:r>
      <w:r w:rsidR="00F118B8">
        <w:t>ć</w:t>
      </w:r>
      <w:r>
        <w:t xml:space="preserve"> niż wynika z ustawy</w:t>
      </w:r>
    </w:p>
  </w:comment>
  <w:comment w:id="77" w:author="Hanna Karpińska-Karolak" w:date="2025-08-07T08:15:00Z" w:initials="HKK">
    <w:p w14:paraId="359D0C14" w14:textId="3E2DED61" w:rsidR="008A1288" w:rsidRDefault="008A1288" w:rsidP="008A1288">
      <w:pPr>
        <w:pStyle w:val="Tekstkomentarza"/>
      </w:pPr>
      <w:r>
        <w:rPr>
          <w:rStyle w:val="Odwoaniedokomentarza"/>
        </w:rPr>
        <w:annotationRef/>
      </w:r>
      <w:r>
        <w:t>W mojej ocenie szarfa jest odznaczeniem, o którym mowa w art. 2 ust. 1 i 2 ustawy z</w:t>
      </w:r>
      <w:r w:rsidRPr="00C63EFF">
        <w:t xml:space="preserve"> dnia 21 grudnia 1978 r.</w:t>
      </w:r>
      <w:r>
        <w:t xml:space="preserve"> </w:t>
      </w:r>
      <w:r w:rsidRPr="00C63EFF">
        <w:t>o odznakach i mundurach (Dz. U. 2023 poz. 76)</w:t>
      </w:r>
      <w:r>
        <w:t xml:space="preserve">, zgodnie z którymi </w:t>
      </w:r>
    </w:p>
    <w:p w14:paraId="0F5479A2" w14:textId="46F16FD9" w:rsidR="008A1288" w:rsidRDefault="008A1288" w:rsidP="008A1288">
      <w:pPr>
        <w:pStyle w:val="Tekstkomentarza"/>
      </w:pPr>
      <w:r>
        <w:t>Art. 2</w:t>
      </w:r>
    </w:p>
    <w:p w14:paraId="2C75858E" w14:textId="0EFFB459" w:rsidR="008A1288" w:rsidRDefault="008A1288" w:rsidP="008A1288">
      <w:pPr>
        <w:shd w:val="clear" w:color="auto" w:fill="FFFFFF"/>
      </w:pPr>
      <w:r>
        <w:rPr>
          <w:rFonts w:ascii="Open Sans" w:hAnsi="Open Sans" w:cs="Open Sans"/>
          <w:color w:val="333333"/>
        </w:rPr>
        <w:t>1. </w:t>
      </w:r>
      <w:r>
        <w:rPr>
          <w:rStyle w:val="Uwydatnienie"/>
          <w:rFonts w:ascii="Open Sans" w:hAnsi="Open Sans" w:cs="Open Sans"/>
          <w:i w:val="0"/>
          <w:iCs w:val="0"/>
          <w:color w:val="333333"/>
        </w:rPr>
        <w:t>Odznaki</w:t>
      </w:r>
      <w:r>
        <w:rPr>
          <w:rFonts w:ascii="Open Sans" w:hAnsi="Open Sans" w:cs="Open Sans"/>
          <w:color w:val="333333"/>
          <w:shd w:val="clear" w:color="auto" w:fill="FFFFFF"/>
        </w:rPr>
        <w:t xml:space="preserve"> dzielą się na:</w:t>
      </w:r>
    </w:p>
    <w:p w14:paraId="69D1DFF4" w14:textId="3D82B20A" w:rsidR="008A1288" w:rsidRDefault="008A1288" w:rsidP="008A1288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1) honorowe, stanowiące wyróżnienie za zasługi położone:</w:t>
      </w:r>
    </w:p>
    <w:p w14:paraId="3EA38688" w14:textId="4E8C571A" w:rsidR="008A1288" w:rsidRDefault="008A1288" w:rsidP="008A1288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a) w działalności państwowej lub społecznej stanowiącej istotny wkład w rozwój całego kraju, w rozwój określonej dziedziny gospodarki lub administracji państwowej, w rozwój określonego województwa albo w rozwój określonej organizacji gospodarczej,</w:t>
      </w:r>
    </w:p>
    <w:p w14:paraId="45EC96B1" w14:textId="108B462C" w:rsidR="008A1288" w:rsidRDefault="008A1288" w:rsidP="008A1288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b) w działalności statutowej organizacji spółdzielczych lub organizacji społecznych;</w:t>
      </w:r>
    </w:p>
    <w:p w14:paraId="49935A1B" w14:textId="2689BBAB" w:rsidR="008A1288" w:rsidRDefault="008A1288" w:rsidP="008A1288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2) organizacyjne, stanowiące oznaczenie organizacji społecznej lub spółdzielczej albo innej jednostki organizacyjnej bądź przynależności do takiej organizacji lub jednostki organizacyjnej;</w:t>
      </w:r>
    </w:p>
    <w:p w14:paraId="288F9447" w14:textId="6A37AF8D" w:rsidR="008A1288" w:rsidRDefault="008A1288" w:rsidP="008A1288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3) okolicznościowe, upamiętniające rocznice, wystawy, zgromadzenia lub inne wydarzenia.</w:t>
      </w:r>
    </w:p>
    <w:p w14:paraId="5A3804A0" w14:textId="77777777" w:rsidR="008A1288" w:rsidRDefault="008A1288" w:rsidP="008A1288">
      <w:pPr>
        <w:pStyle w:val="Tekstkomentarza"/>
        <w:rPr>
          <w:b/>
          <w:bCs/>
        </w:rPr>
      </w:pPr>
      <w:r>
        <w:t xml:space="preserve">2. </w:t>
      </w:r>
      <w:r w:rsidRPr="008A1288">
        <w:rPr>
          <w:b/>
          <w:bCs/>
        </w:rPr>
        <w:t>Odznakami mogą być emblematy, godła, barwy, herby miast lub województw oraz inne przedmioty, chociażby powszechnie używane, jeżeli sposób ich sporządzenia i używania wskazuje na to, że mają służyć celom określonym w ust. 1.</w:t>
      </w:r>
    </w:p>
    <w:p w14:paraId="7783B797" w14:textId="77777777" w:rsidR="008A1288" w:rsidRDefault="008A1288" w:rsidP="008A1288">
      <w:pPr>
        <w:pStyle w:val="Tekstkomentarza"/>
        <w:rPr>
          <w:b/>
          <w:bCs/>
        </w:rPr>
      </w:pPr>
    </w:p>
    <w:p w14:paraId="794299CF" w14:textId="47E470A3" w:rsidR="008A1288" w:rsidRPr="008A1288" w:rsidRDefault="008A1288" w:rsidP="008A1288">
      <w:pPr>
        <w:pStyle w:val="Tekstkomentarza"/>
        <w:rPr>
          <w:i/>
          <w:iCs/>
        </w:rPr>
      </w:pPr>
      <w:r>
        <w:t>Proponuję ew. ustanowienie szarfy łącznie z planowanym medalem „Za Zasługi dla Gminy Raszyn”.</w:t>
      </w:r>
    </w:p>
  </w:comment>
  <w:comment w:id="300" w:author="Leszek Gruszka" w:date="2025-05-20T17:17:00Z" w:initials="LG">
    <w:p w14:paraId="61F4478C" w14:textId="77777777" w:rsidR="00B74BD6" w:rsidRDefault="00000000">
      <w:pPr>
        <w:pStyle w:val="Tekstkomentarza"/>
      </w:pPr>
      <w:r>
        <w:t>Może tu jednak podmiotu? Niekoniecznie jest to osoba fizyczna, a kandydatem dziwnie określić instytucję</w:t>
      </w:r>
    </w:p>
  </w:comment>
  <w:comment w:id="722" w:author="Hanna Karpińska-Karolak" w:date="2025-08-07T08:21:00Z" w:initials="HKK">
    <w:p w14:paraId="3306D4CC" w14:textId="7AE0196E" w:rsidR="008A1288" w:rsidRDefault="008A1288">
      <w:pPr>
        <w:pStyle w:val="Tekstkomentarza"/>
      </w:pPr>
      <w:r>
        <w:rPr>
          <w:rStyle w:val="Odwoaniedokomentarza"/>
        </w:rPr>
        <w:annotationRef/>
      </w:r>
      <w:r>
        <w:t>W mojej ocenie mieszkańcy nie mogą być członkami Kapitu</w:t>
      </w:r>
      <w:r w:rsidR="00D744AF">
        <w:t>ły</w:t>
      </w:r>
      <w:r>
        <w:t xml:space="preserve">, bowiem tytuł honorowy nadaje </w:t>
      </w:r>
      <w:r>
        <w:rPr>
          <w:b/>
          <w:bCs/>
        </w:rPr>
        <w:t xml:space="preserve">Rada Gminy. </w:t>
      </w:r>
      <w:r>
        <w:t>Mieszkańcy mogą być wnioskodawcami, może być też uwzględniana opinia konkretnych środowisk dot. danego kandydata.</w:t>
      </w:r>
    </w:p>
    <w:p w14:paraId="3D22EF97" w14:textId="77777777" w:rsidR="001D7C2B" w:rsidRDefault="001D7C2B">
      <w:pPr>
        <w:pStyle w:val="Tekstkomentarza"/>
      </w:pPr>
    </w:p>
    <w:p w14:paraId="0BE03BDC" w14:textId="0F334677" w:rsidR="008A1288" w:rsidRDefault="001D7C2B">
      <w:pPr>
        <w:pStyle w:val="Tekstkomentarza"/>
      </w:pPr>
      <w:r>
        <w:t>Przykładowo:</w:t>
      </w:r>
    </w:p>
    <w:bookmarkStart w:id="725" w:name="docTitle"/>
    <w:p w14:paraId="376AC69A" w14:textId="77777777" w:rsidR="001D7C2B" w:rsidRPr="001D7C2B" w:rsidRDefault="001D7C2B" w:rsidP="001D7C2B">
      <w:pPr>
        <w:pStyle w:val="Tekstkomentarza"/>
        <w:rPr>
          <w:rStyle w:val="Hipercze"/>
        </w:rPr>
      </w:pPr>
      <w:r w:rsidRPr="001D7C2B">
        <w:fldChar w:fldCharType="begin"/>
      </w:r>
      <w:r w:rsidRPr="001D7C2B">
        <w:instrText>HYPERLINK "https://sip.lex.pl/" \l "/jurisprudence/537898174/1/nk-n-4131-564-2011-ms-6-1-rozstrzygniecie-nadzorcze-wojewody-dolnoslaskiego?pit=2025-08-06&amp;cm=URELATIONS"</w:instrText>
      </w:r>
      <w:r w:rsidRPr="001D7C2B">
        <w:fldChar w:fldCharType="separate"/>
      </w:r>
    </w:p>
    <w:p w14:paraId="1651C216" w14:textId="77777777" w:rsidR="001D7C2B" w:rsidRPr="001D7C2B" w:rsidRDefault="001D7C2B" w:rsidP="001D7C2B">
      <w:pPr>
        <w:pStyle w:val="Tekstkomentarza"/>
        <w:rPr>
          <w:rStyle w:val="Hipercze"/>
        </w:rPr>
      </w:pPr>
      <w:r w:rsidRPr="001D7C2B">
        <w:rPr>
          <w:rStyle w:val="Hipercze"/>
          <w:b/>
          <w:bCs/>
        </w:rPr>
        <w:t>NK-N.4131.564.2011.MS6-1 - Rozstrzygnięcie nadzorcze Wojewody Dolnośląskiego</w:t>
      </w:r>
    </w:p>
    <w:p w14:paraId="598F8C0D" w14:textId="77777777" w:rsidR="001D7C2B" w:rsidRPr="001D7C2B" w:rsidRDefault="001D7C2B" w:rsidP="001D7C2B">
      <w:pPr>
        <w:pStyle w:val="Tekstkomentarza"/>
      </w:pPr>
      <w:r w:rsidRPr="001D7C2B">
        <w:fldChar w:fldCharType="end"/>
      </w:r>
      <w:bookmarkEnd w:id="725"/>
    </w:p>
    <w:p w14:paraId="72FCA231" w14:textId="77777777" w:rsidR="001D7C2B" w:rsidRPr="001D7C2B" w:rsidRDefault="001D7C2B" w:rsidP="001D7C2B">
      <w:pPr>
        <w:pStyle w:val="Tekstkomentarza"/>
      </w:pPr>
      <w:r w:rsidRPr="001D7C2B">
        <w:t>Dolno.2011/236/4111 - rozstrzygnięcie nadzorcze z dnia 10 listopada 2011 r.</w:t>
      </w:r>
    </w:p>
    <w:p w14:paraId="60E718FA" w14:textId="77777777" w:rsidR="001D7C2B" w:rsidRPr="001D7C2B" w:rsidRDefault="001D7C2B" w:rsidP="001D7C2B">
      <w:pPr>
        <w:pStyle w:val="Tekstkomentarza"/>
      </w:pPr>
      <w:r w:rsidRPr="001D7C2B">
        <w:t>TEZA | </w:t>
      </w:r>
      <w:r w:rsidRPr="001D7C2B">
        <w:rPr>
          <w:b/>
          <w:bCs/>
        </w:rPr>
        <w:t>aktualna</w:t>
      </w:r>
    </w:p>
    <w:p w14:paraId="1CB60D4F" w14:textId="77777777" w:rsidR="001D7C2B" w:rsidRPr="001D7C2B" w:rsidRDefault="001D7C2B" w:rsidP="001D7C2B">
      <w:pPr>
        <w:pStyle w:val="Tekstkomentarza"/>
      </w:pPr>
      <w:r w:rsidRPr="001D7C2B">
        <w:t>1. Przepisy uchwały w sprawie określenia trybu i sposobu nadawania tytułu "zasłużony dla gminy", przewidujące powołanie kapituły zajmującej się opiniowaniem wniosków o przyznanie tytułu honorowego obywatela gminy, wykraczają poza zakres kompetencji przyznanych radzie gminy i jako takie nie mogą znaleźć się w tej uchwale, stanowiącej akt prawa miejscowego.</w:t>
      </w:r>
    </w:p>
    <w:p w14:paraId="0F29450D" w14:textId="77777777" w:rsidR="001D7C2B" w:rsidRDefault="001D7C2B" w:rsidP="001D7C2B">
      <w:pPr>
        <w:pStyle w:val="Tekstkomentarza"/>
      </w:pPr>
      <w:r w:rsidRPr="001D7C2B">
        <w:t>2. Powołanie jakiegokolwiek zespołu, komisji czy innego podmiotu oraz wyznaczenie mu określonych zadań musi mieć wyraźne umocowanie w ustawie. Nie ma przy tym żadnego znaczenia, czy powołany organ wyposażony został w kompetencje władcze, czy też tylko opiniodawcze. Innymi słowy, każdy powołany organ, bez względu na przyznane kompetencje, musi mieć podstawy w obowiązującym prawie.</w:t>
      </w:r>
    </w:p>
    <w:p w14:paraId="47361C3F" w14:textId="77777777" w:rsidR="001D7C2B" w:rsidRDefault="001D7C2B" w:rsidP="001D7C2B">
      <w:pPr>
        <w:pStyle w:val="Tekstkomentarza"/>
      </w:pPr>
    </w:p>
    <w:p w14:paraId="0273C317" w14:textId="7D27EB0A" w:rsidR="001D7C2B" w:rsidRPr="001D7C2B" w:rsidRDefault="001D7C2B" w:rsidP="001D7C2B">
      <w:pPr>
        <w:pStyle w:val="Tekstkomentarza"/>
        <w:rPr>
          <w:b/>
          <w:bCs/>
          <w:u w:val="single"/>
        </w:rPr>
      </w:pPr>
      <w:r w:rsidRPr="001D7C2B">
        <w:rPr>
          <w:b/>
          <w:bCs/>
        </w:rPr>
        <w:t xml:space="preserve">W mojej ocenie </w:t>
      </w:r>
      <w:r>
        <w:rPr>
          <w:b/>
          <w:bCs/>
        </w:rPr>
        <w:t xml:space="preserve">ewentualne ustanowienie </w:t>
      </w:r>
      <w:r w:rsidRPr="001D7C2B">
        <w:rPr>
          <w:b/>
          <w:bCs/>
        </w:rPr>
        <w:t>„Kapituł</w:t>
      </w:r>
      <w:r>
        <w:rPr>
          <w:b/>
          <w:bCs/>
        </w:rPr>
        <w:t>y</w:t>
      </w:r>
      <w:r w:rsidRPr="001D7C2B">
        <w:rPr>
          <w:b/>
          <w:bCs/>
        </w:rPr>
        <w:t>” winn</w:t>
      </w:r>
      <w:r>
        <w:rPr>
          <w:b/>
          <w:bCs/>
        </w:rPr>
        <w:t>o</w:t>
      </w:r>
      <w:r w:rsidRPr="001D7C2B">
        <w:rPr>
          <w:b/>
          <w:bCs/>
        </w:rPr>
        <w:t xml:space="preserve"> być ustanowiona z odpowiednim zastosowaniem</w:t>
      </w:r>
      <w:r>
        <w:rPr>
          <w:b/>
          <w:bCs/>
        </w:rPr>
        <w:t xml:space="preserve"> przepisów dot. </w:t>
      </w:r>
      <w:r w:rsidRPr="001D7C2B">
        <w:rPr>
          <w:b/>
          <w:bCs/>
        </w:rPr>
        <w:t xml:space="preserve"> </w:t>
      </w:r>
      <w:r w:rsidR="00923DA1">
        <w:rPr>
          <w:b/>
          <w:bCs/>
        </w:rPr>
        <w:t xml:space="preserve">powoływania komisji rady. </w:t>
      </w:r>
      <w:r w:rsidR="00923DA1">
        <w:rPr>
          <w:b/>
          <w:bCs/>
          <w:u w:val="single"/>
        </w:rPr>
        <w:t>Proponuję rozważenie ustanowienia komisji rady w tym celu (zamiast „</w:t>
      </w:r>
      <w:r w:rsidR="00D744AF">
        <w:rPr>
          <w:b/>
          <w:bCs/>
          <w:u w:val="single"/>
        </w:rPr>
        <w:t>Kapituły</w:t>
      </w:r>
      <w:r w:rsidR="00923DA1">
        <w:rPr>
          <w:b/>
          <w:bCs/>
          <w:u w:val="single"/>
        </w:rPr>
        <w:t>”), ew. powierzenie opiniowania wniosków istniejącej komisji</w:t>
      </w:r>
      <w:r w:rsidR="00D744AF">
        <w:rPr>
          <w:b/>
          <w:bCs/>
          <w:u w:val="single"/>
        </w:rPr>
        <w:t>.</w:t>
      </w:r>
    </w:p>
    <w:p w14:paraId="616AB4C5" w14:textId="2B2F1911" w:rsidR="001D7C2B" w:rsidRPr="008A1288" w:rsidRDefault="001D7C2B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DEC803" w15:done="0"/>
  <w15:commentEx w15:paraId="37708A03" w15:done="0"/>
  <w15:commentEx w15:paraId="111DCF01" w15:done="0"/>
  <w15:commentEx w15:paraId="362044FB" w15:done="0"/>
  <w15:commentEx w15:paraId="362CE3C7" w15:done="0"/>
  <w15:commentEx w15:paraId="31484161" w15:done="0"/>
  <w15:commentEx w15:paraId="1D63DF86" w15:done="0"/>
  <w15:commentEx w15:paraId="794299CF" w15:done="0"/>
  <w15:commentEx w15:paraId="61F4478C" w15:done="0"/>
  <w15:commentEx w15:paraId="616AB4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6B7579" w16cex:dateUtc="2025-08-07T07:48:00Z"/>
  <w16cex:commentExtensible w16cex:durableId="410373A3" w16cex:dateUtc="2025-08-07T05:58:00Z"/>
  <w16cex:commentExtensible w16cex:durableId="28A4CE1E" w16cex:dateUtc="2025-08-07T08:59:00Z"/>
  <w16cex:commentExtensible w16cex:durableId="774E4A73" w16cex:dateUtc="2025-08-07T07:46:00Z"/>
  <w16cex:commentExtensible w16cex:durableId="349E093A" w16cex:dateUtc="2025-08-07T07:57:00Z"/>
  <w16cex:commentExtensible w16cex:durableId="2D62A66E" w16cex:dateUtc="2025-08-07T07:53:00Z"/>
  <w16cex:commentExtensible w16cex:durableId="520A78CC" w16cex:dateUtc="2025-08-07T08:11:00Z"/>
  <w16cex:commentExtensible w16cex:durableId="36FCBF3E" w16cex:dateUtc="2025-08-07T06:15:00Z"/>
  <w16cex:commentExtensible w16cex:durableId="5557A2E8" w16cex:dateUtc="2025-08-07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DEC803" w16cid:durableId="576B7579"/>
  <w16cid:commentId w16cid:paraId="37708A03" w16cid:durableId="410373A3"/>
  <w16cid:commentId w16cid:paraId="111DCF01" w16cid:durableId="28A4CE1E"/>
  <w16cid:commentId w16cid:paraId="362044FB" w16cid:durableId="774E4A73"/>
  <w16cid:commentId w16cid:paraId="362CE3C7" w16cid:durableId="349E093A"/>
  <w16cid:commentId w16cid:paraId="31484161" w16cid:durableId="2D62A66E"/>
  <w16cid:commentId w16cid:paraId="1D63DF86" w16cid:durableId="520A78CC"/>
  <w16cid:commentId w16cid:paraId="794299CF" w16cid:durableId="36FCBF3E"/>
  <w16cid:commentId w16cid:paraId="61F4478C" w16cid:durableId="61F4478C"/>
  <w16cid:commentId w16cid:paraId="616AB4C5" w16cid:durableId="5557A2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CC55" w14:textId="77777777" w:rsidR="000D5485" w:rsidRDefault="000D5485">
      <w:r>
        <w:separator/>
      </w:r>
    </w:p>
  </w:endnote>
  <w:endnote w:type="continuationSeparator" w:id="0">
    <w:p w14:paraId="214E5C3A" w14:textId="77777777" w:rsidR="000D5485" w:rsidRDefault="000D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5109" w14:textId="77777777" w:rsidR="000D5485" w:rsidRDefault="000D5485">
      <w:r>
        <w:separator/>
      </w:r>
    </w:p>
  </w:footnote>
  <w:footnote w:type="continuationSeparator" w:id="0">
    <w:p w14:paraId="45F4EDEE" w14:textId="77777777" w:rsidR="000D5485" w:rsidRDefault="000D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672"/>
    <w:multiLevelType w:val="hybridMultilevel"/>
    <w:tmpl w:val="DEDC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068A"/>
    <w:multiLevelType w:val="singleLevel"/>
    <w:tmpl w:val="0772068A"/>
    <w:lvl w:ilvl="0">
      <w:start w:val="1"/>
      <w:numFmt w:val="decimal"/>
      <w:suff w:val="space"/>
      <w:lvlText w:val="%1)"/>
      <w:lvlJc w:val="left"/>
    </w:lvl>
  </w:abstractNum>
  <w:num w:numId="1" w16cid:durableId="1914200081">
    <w:abstractNumId w:val="1"/>
  </w:num>
  <w:num w:numId="2" w16cid:durableId="306521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 Karpińska-Karolak">
    <w15:presenceInfo w15:providerId="None" w15:userId="Hanna Karpińska-Karolak"/>
  </w15:person>
  <w15:person w15:author="Leszek Gruszka">
    <w15:presenceInfo w15:providerId="AD" w15:userId="S-1-5-21-2960540725-1967554518-2279996941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3D"/>
    <w:rsid w:val="000004C6"/>
    <w:rsid w:val="00001D7F"/>
    <w:rsid w:val="00037821"/>
    <w:rsid w:val="00052A2B"/>
    <w:rsid w:val="00053C85"/>
    <w:rsid w:val="00056AAF"/>
    <w:rsid w:val="000733C2"/>
    <w:rsid w:val="00076BA7"/>
    <w:rsid w:val="00080567"/>
    <w:rsid w:val="00094B2F"/>
    <w:rsid w:val="000B12D5"/>
    <w:rsid w:val="000C5917"/>
    <w:rsid w:val="000C7103"/>
    <w:rsid w:val="000D5485"/>
    <w:rsid w:val="000E02B4"/>
    <w:rsid w:val="000E1D39"/>
    <w:rsid w:val="000E24EC"/>
    <w:rsid w:val="000E50D8"/>
    <w:rsid w:val="000E5B0E"/>
    <w:rsid w:val="000E5BA5"/>
    <w:rsid w:val="000F5BB6"/>
    <w:rsid w:val="000F5E10"/>
    <w:rsid w:val="00100354"/>
    <w:rsid w:val="00102B20"/>
    <w:rsid w:val="00104AA1"/>
    <w:rsid w:val="00106DFA"/>
    <w:rsid w:val="001103FF"/>
    <w:rsid w:val="001223D1"/>
    <w:rsid w:val="00126FFD"/>
    <w:rsid w:val="00131E9F"/>
    <w:rsid w:val="001533A8"/>
    <w:rsid w:val="00162FB4"/>
    <w:rsid w:val="00166B82"/>
    <w:rsid w:val="001711EB"/>
    <w:rsid w:val="00175EE2"/>
    <w:rsid w:val="001850D3"/>
    <w:rsid w:val="001A03E1"/>
    <w:rsid w:val="001A11E6"/>
    <w:rsid w:val="001A2ED0"/>
    <w:rsid w:val="001B28D4"/>
    <w:rsid w:val="001C7837"/>
    <w:rsid w:val="001C7966"/>
    <w:rsid w:val="001D7990"/>
    <w:rsid w:val="001D7C2B"/>
    <w:rsid w:val="001F3027"/>
    <w:rsid w:val="001F3DAD"/>
    <w:rsid w:val="001F5638"/>
    <w:rsid w:val="00223536"/>
    <w:rsid w:val="002301A1"/>
    <w:rsid w:val="002306AC"/>
    <w:rsid w:val="00234E18"/>
    <w:rsid w:val="00235C5E"/>
    <w:rsid w:val="00247264"/>
    <w:rsid w:val="00263280"/>
    <w:rsid w:val="00265F49"/>
    <w:rsid w:val="0027270D"/>
    <w:rsid w:val="0027557C"/>
    <w:rsid w:val="0027715A"/>
    <w:rsid w:val="00284277"/>
    <w:rsid w:val="0028592B"/>
    <w:rsid w:val="002B25B5"/>
    <w:rsid w:val="002C7E98"/>
    <w:rsid w:val="002D4C1F"/>
    <w:rsid w:val="002D7553"/>
    <w:rsid w:val="003005C6"/>
    <w:rsid w:val="003068A4"/>
    <w:rsid w:val="003073F6"/>
    <w:rsid w:val="003078AD"/>
    <w:rsid w:val="0031747F"/>
    <w:rsid w:val="00330B37"/>
    <w:rsid w:val="00331B05"/>
    <w:rsid w:val="00332BD3"/>
    <w:rsid w:val="00340665"/>
    <w:rsid w:val="00361A8C"/>
    <w:rsid w:val="003775C9"/>
    <w:rsid w:val="003819E6"/>
    <w:rsid w:val="003825C2"/>
    <w:rsid w:val="003B0E68"/>
    <w:rsid w:val="003C52A1"/>
    <w:rsid w:val="003D3BC9"/>
    <w:rsid w:val="003F1770"/>
    <w:rsid w:val="00404C18"/>
    <w:rsid w:val="00433F2D"/>
    <w:rsid w:val="0043721E"/>
    <w:rsid w:val="00444094"/>
    <w:rsid w:val="0045461C"/>
    <w:rsid w:val="00463914"/>
    <w:rsid w:val="00465C43"/>
    <w:rsid w:val="004775F5"/>
    <w:rsid w:val="004778DD"/>
    <w:rsid w:val="004812CC"/>
    <w:rsid w:val="00484420"/>
    <w:rsid w:val="00494B7C"/>
    <w:rsid w:val="004A2AE0"/>
    <w:rsid w:val="004A777B"/>
    <w:rsid w:val="004B392E"/>
    <w:rsid w:val="004F4100"/>
    <w:rsid w:val="005057E5"/>
    <w:rsid w:val="00505E67"/>
    <w:rsid w:val="005079FC"/>
    <w:rsid w:val="005137D3"/>
    <w:rsid w:val="0051608F"/>
    <w:rsid w:val="005203B4"/>
    <w:rsid w:val="00524C1F"/>
    <w:rsid w:val="00536D24"/>
    <w:rsid w:val="0054067A"/>
    <w:rsid w:val="00572242"/>
    <w:rsid w:val="00583B86"/>
    <w:rsid w:val="00590E1E"/>
    <w:rsid w:val="00592B40"/>
    <w:rsid w:val="005A09DD"/>
    <w:rsid w:val="005C39C5"/>
    <w:rsid w:val="005D7EDD"/>
    <w:rsid w:val="005F733B"/>
    <w:rsid w:val="00602EA9"/>
    <w:rsid w:val="00607A06"/>
    <w:rsid w:val="0061553D"/>
    <w:rsid w:val="006322E0"/>
    <w:rsid w:val="0063735F"/>
    <w:rsid w:val="00640319"/>
    <w:rsid w:val="00643240"/>
    <w:rsid w:val="00645E24"/>
    <w:rsid w:val="00650B37"/>
    <w:rsid w:val="00652BF2"/>
    <w:rsid w:val="00685684"/>
    <w:rsid w:val="0069514B"/>
    <w:rsid w:val="006C48B9"/>
    <w:rsid w:val="006C7E3D"/>
    <w:rsid w:val="006D2725"/>
    <w:rsid w:val="006F3305"/>
    <w:rsid w:val="00701C21"/>
    <w:rsid w:val="00712249"/>
    <w:rsid w:val="00714CCC"/>
    <w:rsid w:val="007244D5"/>
    <w:rsid w:val="00731E53"/>
    <w:rsid w:val="00732767"/>
    <w:rsid w:val="007344A3"/>
    <w:rsid w:val="00745CAE"/>
    <w:rsid w:val="007A498B"/>
    <w:rsid w:val="007B4B77"/>
    <w:rsid w:val="007B58E2"/>
    <w:rsid w:val="007B78EA"/>
    <w:rsid w:val="007B7FF0"/>
    <w:rsid w:val="007C2A3C"/>
    <w:rsid w:val="007C635B"/>
    <w:rsid w:val="007D2367"/>
    <w:rsid w:val="007E2DE6"/>
    <w:rsid w:val="007E7D23"/>
    <w:rsid w:val="00817604"/>
    <w:rsid w:val="00820831"/>
    <w:rsid w:val="008242B4"/>
    <w:rsid w:val="00835875"/>
    <w:rsid w:val="0083685D"/>
    <w:rsid w:val="008449A8"/>
    <w:rsid w:val="00844F17"/>
    <w:rsid w:val="00867D10"/>
    <w:rsid w:val="008733C7"/>
    <w:rsid w:val="00885E6E"/>
    <w:rsid w:val="008A1288"/>
    <w:rsid w:val="008B3F08"/>
    <w:rsid w:val="008B794C"/>
    <w:rsid w:val="008C0414"/>
    <w:rsid w:val="008D398E"/>
    <w:rsid w:val="008D4249"/>
    <w:rsid w:val="008D5FD9"/>
    <w:rsid w:val="008D6143"/>
    <w:rsid w:val="008F5691"/>
    <w:rsid w:val="009227AB"/>
    <w:rsid w:val="00923DA1"/>
    <w:rsid w:val="009275D4"/>
    <w:rsid w:val="00937B1E"/>
    <w:rsid w:val="0094734F"/>
    <w:rsid w:val="00947E41"/>
    <w:rsid w:val="009679CD"/>
    <w:rsid w:val="00987312"/>
    <w:rsid w:val="009B2B55"/>
    <w:rsid w:val="009B6413"/>
    <w:rsid w:val="009C15DB"/>
    <w:rsid w:val="009C4204"/>
    <w:rsid w:val="009C5BE8"/>
    <w:rsid w:val="009D127E"/>
    <w:rsid w:val="009E0A6C"/>
    <w:rsid w:val="009F577C"/>
    <w:rsid w:val="009F643D"/>
    <w:rsid w:val="00A01127"/>
    <w:rsid w:val="00A03D8C"/>
    <w:rsid w:val="00A16726"/>
    <w:rsid w:val="00A2775E"/>
    <w:rsid w:val="00A30150"/>
    <w:rsid w:val="00A33FDE"/>
    <w:rsid w:val="00A42B39"/>
    <w:rsid w:val="00A475C1"/>
    <w:rsid w:val="00A61BAC"/>
    <w:rsid w:val="00A71394"/>
    <w:rsid w:val="00A95326"/>
    <w:rsid w:val="00AA0333"/>
    <w:rsid w:val="00AA2597"/>
    <w:rsid w:val="00AA6EDE"/>
    <w:rsid w:val="00AC372C"/>
    <w:rsid w:val="00AD57E8"/>
    <w:rsid w:val="00AE21EC"/>
    <w:rsid w:val="00AE6CA0"/>
    <w:rsid w:val="00AF7AA1"/>
    <w:rsid w:val="00B00E41"/>
    <w:rsid w:val="00B13472"/>
    <w:rsid w:val="00B13DD8"/>
    <w:rsid w:val="00B22009"/>
    <w:rsid w:val="00B24BCC"/>
    <w:rsid w:val="00B31297"/>
    <w:rsid w:val="00B3313B"/>
    <w:rsid w:val="00B341EC"/>
    <w:rsid w:val="00B55643"/>
    <w:rsid w:val="00B74BD6"/>
    <w:rsid w:val="00B823D6"/>
    <w:rsid w:val="00B82BD5"/>
    <w:rsid w:val="00BA28F4"/>
    <w:rsid w:val="00BB4F77"/>
    <w:rsid w:val="00BC01F2"/>
    <w:rsid w:val="00BD4603"/>
    <w:rsid w:val="00BE1A13"/>
    <w:rsid w:val="00BF7DC4"/>
    <w:rsid w:val="00C203AD"/>
    <w:rsid w:val="00C27B01"/>
    <w:rsid w:val="00C31EC9"/>
    <w:rsid w:val="00C41855"/>
    <w:rsid w:val="00C63EFF"/>
    <w:rsid w:val="00C64479"/>
    <w:rsid w:val="00C770C7"/>
    <w:rsid w:val="00C81F9D"/>
    <w:rsid w:val="00C91483"/>
    <w:rsid w:val="00CB0898"/>
    <w:rsid w:val="00CB231A"/>
    <w:rsid w:val="00CC73E8"/>
    <w:rsid w:val="00CD3EF2"/>
    <w:rsid w:val="00D00167"/>
    <w:rsid w:val="00D0760D"/>
    <w:rsid w:val="00D14EAD"/>
    <w:rsid w:val="00D247B1"/>
    <w:rsid w:val="00D26D18"/>
    <w:rsid w:val="00D33A95"/>
    <w:rsid w:val="00D3565C"/>
    <w:rsid w:val="00D411AE"/>
    <w:rsid w:val="00D412B8"/>
    <w:rsid w:val="00D5108D"/>
    <w:rsid w:val="00D62404"/>
    <w:rsid w:val="00D6337C"/>
    <w:rsid w:val="00D66035"/>
    <w:rsid w:val="00D744AF"/>
    <w:rsid w:val="00D86583"/>
    <w:rsid w:val="00DA04D5"/>
    <w:rsid w:val="00DA7D76"/>
    <w:rsid w:val="00DB4AA6"/>
    <w:rsid w:val="00DB6990"/>
    <w:rsid w:val="00DC5F00"/>
    <w:rsid w:val="00DE1B8E"/>
    <w:rsid w:val="00E26901"/>
    <w:rsid w:val="00E30D94"/>
    <w:rsid w:val="00E35599"/>
    <w:rsid w:val="00E46AF0"/>
    <w:rsid w:val="00E47144"/>
    <w:rsid w:val="00E51940"/>
    <w:rsid w:val="00E56696"/>
    <w:rsid w:val="00E67EAB"/>
    <w:rsid w:val="00E939E8"/>
    <w:rsid w:val="00EC08EC"/>
    <w:rsid w:val="00EC1600"/>
    <w:rsid w:val="00EC2933"/>
    <w:rsid w:val="00ED4555"/>
    <w:rsid w:val="00EE63E1"/>
    <w:rsid w:val="00EF7D4E"/>
    <w:rsid w:val="00F06367"/>
    <w:rsid w:val="00F107AA"/>
    <w:rsid w:val="00F118B8"/>
    <w:rsid w:val="00F1358C"/>
    <w:rsid w:val="00F14238"/>
    <w:rsid w:val="00F312CF"/>
    <w:rsid w:val="00F33021"/>
    <w:rsid w:val="00F340D5"/>
    <w:rsid w:val="00F43958"/>
    <w:rsid w:val="00F5558E"/>
    <w:rsid w:val="00F612C8"/>
    <w:rsid w:val="00F711AC"/>
    <w:rsid w:val="00F75D7F"/>
    <w:rsid w:val="00F84FE3"/>
    <w:rsid w:val="00F928FA"/>
    <w:rsid w:val="00FA2D8E"/>
    <w:rsid w:val="00FB483F"/>
    <w:rsid w:val="00FC312F"/>
    <w:rsid w:val="00FD18D3"/>
    <w:rsid w:val="00FE1F0C"/>
    <w:rsid w:val="00FE2A8F"/>
    <w:rsid w:val="00FE68B4"/>
    <w:rsid w:val="00FE7BF8"/>
    <w:rsid w:val="00FF1615"/>
    <w:rsid w:val="00FF2C84"/>
    <w:rsid w:val="00FF2F64"/>
    <w:rsid w:val="58F25378"/>
    <w:rsid w:val="7D1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C1CC96"/>
  <w15:docId w15:val="{9A94220A-4917-47A8-8134-6216ACC0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oprawka1">
    <w:name w:val="Poprawka1"/>
    <w:hidden/>
    <w:uiPriority w:val="99"/>
    <w:semiHidden/>
    <w:qFormat/>
    <w:rPr>
      <w:kern w:val="2"/>
      <w:sz w:val="24"/>
      <w:szCs w:val="24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Poprawka">
    <w:name w:val="Revision"/>
    <w:hidden/>
    <w:uiPriority w:val="99"/>
    <w:unhideWhenUsed/>
    <w:rsid w:val="00DC5F00"/>
    <w:rPr>
      <w:kern w:val="2"/>
      <w:sz w:val="24"/>
      <w:szCs w:val="24"/>
      <w:lang w:eastAsia="en-US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8A12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D7C2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2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4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42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7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22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92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5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01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3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6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8E30-A90A-4A87-A666-391F5F6C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24</Pages>
  <Words>4303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Zawistowski</dc:creator>
  <cp:lastModifiedBy>Hanna Karpińska-Karolak</cp:lastModifiedBy>
  <cp:revision>19</cp:revision>
  <cp:lastPrinted>2025-03-07T08:42:00Z</cp:lastPrinted>
  <dcterms:created xsi:type="dcterms:W3CDTF">2025-08-07T05:44:00Z</dcterms:created>
  <dcterms:modified xsi:type="dcterms:W3CDTF">2025-08-07T09:26:00Z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5E378715D6C34E668E77897327C7ECB2_12</vt:lpwstr>
  </property>
</Properties>
</file>