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01BE" w14:textId="6E113E57" w:rsidR="0097514F" w:rsidRPr="0097514F" w:rsidRDefault="0097514F" w:rsidP="000A7070">
      <w:pPr>
        <w:spacing w:after="0"/>
        <w:jc w:val="right"/>
        <w:rPr>
          <w:rStyle w:val="Pogrubienie"/>
          <w:rFonts w:eastAsiaTheme="majorEastAsia"/>
          <w:color w:val="000000"/>
        </w:rPr>
      </w:pPr>
      <w:r w:rsidRPr="0097514F">
        <w:rPr>
          <w:rStyle w:val="Pogrubienie"/>
          <w:rFonts w:eastAsiaTheme="majorEastAsia"/>
          <w:color w:val="000000"/>
        </w:rPr>
        <w:t>PROJEKT</w:t>
      </w:r>
    </w:p>
    <w:p w14:paraId="7B20A2D6" w14:textId="1CA13696" w:rsidR="0097514F" w:rsidRPr="0097514F" w:rsidRDefault="0097514F" w:rsidP="000A7070">
      <w:pPr>
        <w:spacing w:after="0"/>
        <w:jc w:val="center"/>
      </w:pPr>
      <w:r w:rsidRPr="0097514F">
        <w:rPr>
          <w:rStyle w:val="Pogrubienie"/>
          <w:color w:val="000000"/>
        </w:rPr>
        <w:t xml:space="preserve">Uchwała </w:t>
      </w:r>
      <w:del w:id="0" w:author="Hanna Karpińska-Karolak" w:date="2025-08-06T22:24:00Z" w16du:dateUtc="2025-08-06T20:24:00Z">
        <w:r w:rsidRPr="0097514F" w:rsidDel="007F7726">
          <w:rPr>
            <w:rStyle w:val="Pogrubienie"/>
            <w:rFonts w:eastAsiaTheme="majorEastAsia"/>
            <w:color w:val="000000"/>
          </w:rPr>
          <w:delText xml:space="preserve">intencyjna </w:delText>
        </w:r>
      </w:del>
      <w:r w:rsidRPr="0097514F">
        <w:rPr>
          <w:rStyle w:val="Pogrubienie"/>
          <w:color w:val="000000"/>
        </w:rPr>
        <w:t xml:space="preserve">Nr </w:t>
      </w:r>
      <w:r w:rsidRPr="0097514F">
        <w:rPr>
          <w:rStyle w:val="Pogrubienie"/>
          <w:rFonts w:eastAsiaTheme="majorEastAsia"/>
          <w:color w:val="000000"/>
        </w:rPr>
        <w:t>…/…</w:t>
      </w:r>
      <w:r w:rsidRPr="0097514F">
        <w:rPr>
          <w:rStyle w:val="Pogrubienie"/>
          <w:color w:val="000000"/>
        </w:rPr>
        <w:t>/20</w:t>
      </w:r>
      <w:r w:rsidRPr="0097514F">
        <w:rPr>
          <w:rStyle w:val="Pogrubienie"/>
          <w:rFonts w:eastAsiaTheme="majorEastAsia"/>
          <w:color w:val="000000"/>
        </w:rPr>
        <w:t>25</w:t>
      </w:r>
      <w:r w:rsidRPr="0097514F">
        <w:br/>
      </w:r>
      <w:r w:rsidRPr="0097514F">
        <w:rPr>
          <w:rStyle w:val="Pogrubienie"/>
          <w:color w:val="000000"/>
        </w:rPr>
        <w:t xml:space="preserve">Rady Gminy </w:t>
      </w:r>
      <w:r>
        <w:rPr>
          <w:rStyle w:val="Pogrubienie"/>
          <w:rFonts w:eastAsiaTheme="majorEastAsia"/>
          <w:color w:val="000000"/>
        </w:rPr>
        <w:t>Raszyn</w:t>
      </w:r>
      <w:r w:rsidRPr="0097514F">
        <w:br/>
      </w:r>
      <w:r w:rsidRPr="0097514F">
        <w:rPr>
          <w:rStyle w:val="Pogrubienie"/>
          <w:color w:val="000000"/>
        </w:rPr>
        <w:t xml:space="preserve">z dnia </w:t>
      </w:r>
      <w:r>
        <w:rPr>
          <w:rStyle w:val="Pogrubienie"/>
          <w:rFonts w:eastAsiaTheme="majorEastAsia"/>
          <w:color w:val="000000"/>
        </w:rPr>
        <w:t xml:space="preserve">… </w:t>
      </w:r>
      <w:r w:rsidRPr="0097514F">
        <w:rPr>
          <w:rStyle w:val="Pogrubienie"/>
          <w:color w:val="000000"/>
        </w:rPr>
        <w:t xml:space="preserve"> 20</w:t>
      </w:r>
      <w:r>
        <w:rPr>
          <w:rStyle w:val="Pogrubienie"/>
          <w:rFonts w:eastAsiaTheme="majorEastAsia"/>
          <w:color w:val="000000"/>
        </w:rPr>
        <w:t>25</w:t>
      </w:r>
      <w:r w:rsidRPr="0097514F">
        <w:rPr>
          <w:rStyle w:val="Pogrubienie"/>
          <w:color w:val="000000"/>
        </w:rPr>
        <w:t xml:space="preserve"> r.</w:t>
      </w:r>
    </w:p>
    <w:p w14:paraId="2E13E401" w14:textId="26A9B7F0" w:rsidR="0097514F" w:rsidRDefault="0097514F" w:rsidP="000A7070">
      <w:pPr>
        <w:spacing w:after="0"/>
        <w:jc w:val="center"/>
        <w:rPr>
          <w:rStyle w:val="Pogrubienie"/>
          <w:rFonts w:eastAsiaTheme="majorEastAsia"/>
          <w:color w:val="000000"/>
        </w:rPr>
      </w:pPr>
      <w:r w:rsidRPr="0097514F">
        <w:rPr>
          <w:rStyle w:val="Pogrubienie"/>
          <w:color w:val="000000"/>
        </w:rPr>
        <w:t xml:space="preserve">w sprawie </w:t>
      </w:r>
      <w:ins w:id="1" w:author="Hanna Karpińska-Karolak" w:date="2025-08-06T22:24:00Z" w16du:dateUtc="2025-08-06T20:24:00Z">
        <w:r w:rsidR="007F7726" w:rsidRPr="0064174D">
          <w:rPr>
            <w:b/>
            <w:bCs/>
            <w:rPrChange w:id="2" w:author="Hanna Karpińska-Karolak" w:date="2025-08-06T22:31:00Z" w16du:dateUtc="2025-08-06T20:31:00Z">
              <w:rPr/>
            </w:rPrChange>
          </w:rPr>
          <w:t>wystąpienia z wnioskiem do Komendanta Stołecznego  Policji o wydanie opinii w sprawie utworzenia Straży Gminnej w</w:t>
        </w:r>
      </w:ins>
      <w:ins w:id="3" w:author="Hanna Karpińska-Karolak" w:date="2025-08-06T22:30:00Z" w16du:dateUtc="2025-08-06T20:30:00Z">
        <w:r w:rsidR="007F7726" w:rsidRPr="0064174D">
          <w:rPr>
            <w:b/>
            <w:bCs/>
            <w:rPrChange w:id="4" w:author="Hanna Karpińska-Karolak" w:date="2025-08-06T22:31:00Z" w16du:dateUtc="2025-08-06T20:31:00Z">
              <w:rPr/>
            </w:rPrChange>
          </w:rPr>
          <w:t xml:space="preserve"> Raszynie</w:t>
        </w:r>
        <w:r w:rsidR="007F7726">
          <w:t xml:space="preserve"> </w:t>
        </w:r>
      </w:ins>
      <w:ins w:id="5" w:author="Hanna Karpińska-Karolak" w:date="2025-08-06T22:24:00Z" w16du:dateUtc="2025-08-06T20:24:00Z">
        <w:r w:rsidR="007F7726">
          <w:t xml:space="preserve"> </w:t>
        </w:r>
      </w:ins>
      <w:del w:id="6" w:author="Hanna Karpińska-Karolak" w:date="2025-08-06T22:24:00Z" w16du:dateUtc="2025-08-06T20:24:00Z">
        <w:r w:rsidRPr="0097514F" w:rsidDel="007F7726">
          <w:rPr>
            <w:rStyle w:val="Pogrubienie"/>
            <w:color w:val="000000"/>
          </w:rPr>
          <w:delText>utworzenia Straży Gminnej w</w:delText>
        </w:r>
      </w:del>
      <w:r w:rsidRPr="0097514F">
        <w:rPr>
          <w:rStyle w:val="Pogrubienie"/>
          <w:color w:val="000000"/>
        </w:rPr>
        <w:t xml:space="preserve"> </w:t>
      </w:r>
      <w:del w:id="7" w:author="Hanna Karpińska-Karolak" w:date="2025-08-06T22:30:00Z" w16du:dateUtc="2025-08-06T20:30:00Z">
        <w:r w:rsidDel="007F7726">
          <w:rPr>
            <w:rStyle w:val="Pogrubienie"/>
            <w:rFonts w:eastAsiaTheme="majorEastAsia"/>
            <w:color w:val="000000"/>
          </w:rPr>
          <w:delText>Raszynie</w:delText>
        </w:r>
      </w:del>
    </w:p>
    <w:p w14:paraId="64181A4B" w14:textId="77777777" w:rsidR="00C803AC" w:rsidRPr="0097514F" w:rsidRDefault="00C803AC" w:rsidP="000A7070">
      <w:pPr>
        <w:spacing w:after="0"/>
        <w:jc w:val="center"/>
      </w:pPr>
    </w:p>
    <w:p w14:paraId="4C1EC25E" w14:textId="3220EC9D" w:rsidR="0097514F" w:rsidRDefault="0097514F" w:rsidP="000A7070">
      <w:pPr>
        <w:spacing w:after="0"/>
        <w:jc w:val="both"/>
        <w:rPr>
          <w:rStyle w:val="Uwydatnienie"/>
          <w:color w:val="000000"/>
        </w:rPr>
      </w:pPr>
      <w:r w:rsidRPr="0097514F">
        <w:rPr>
          <w:rStyle w:val="Uwydatnienie"/>
          <w:color w:val="000000"/>
        </w:rPr>
        <w:t>Na podstawie art. 7 ust. 1  pkt 14, art. 18 ust. 2 pkt 15</w:t>
      </w:r>
      <w:ins w:id="8" w:author="Hanna Karpińska-Karolak" w:date="2025-08-06T22:25:00Z" w16du:dateUtc="2025-08-06T20:25:00Z">
        <w:r w:rsidR="007F7726">
          <w:rPr>
            <w:rStyle w:val="Uwydatnienie"/>
            <w:color w:val="000000"/>
          </w:rPr>
          <w:t xml:space="preserve"> </w:t>
        </w:r>
      </w:ins>
      <w:del w:id="9" w:author="Hanna Karpińska-Karolak" w:date="2025-08-06T22:25:00Z" w16du:dateUtc="2025-08-06T20:25:00Z">
        <w:r w:rsidRPr="0097514F" w:rsidDel="007F7726">
          <w:rPr>
            <w:rStyle w:val="Uwydatnienie"/>
            <w:color w:val="000000"/>
          </w:rPr>
          <w:delText xml:space="preserve">, art. 40 ust. 1 i 2 pkt 2 </w:delText>
        </w:r>
      </w:del>
      <w:r w:rsidRPr="0097514F">
        <w:rPr>
          <w:rStyle w:val="Uwydatnienie"/>
          <w:color w:val="000000"/>
        </w:rPr>
        <w:t>ustawy z dnia 8 marca 1990 r. o samorządzie gminnym (Dz. U. z 20</w:t>
      </w:r>
      <w:r>
        <w:rPr>
          <w:rStyle w:val="Uwydatnienie"/>
          <w:rFonts w:eastAsiaTheme="majorEastAsia"/>
          <w:color w:val="000000"/>
        </w:rPr>
        <w:t>24</w:t>
      </w:r>
      <w:r w:rsidRPr="0097514F">
        <w:rPr>
          <w:rStyle w:val="Uwydatnienie"/>
          <w:color w:val="000000"/>
        </w:rPr>
        <w:t xml:space="preserve"> r. </w:t>
      </w:r>
      <w:r>
        <w:rPr>
          <w:rStyle w:val="Uwydatnienie"/>
          <w:rFonts w:eastAsiaTheme="majorEastAsia"/>
          <w:color w:val="000000"/>
        </w:rPr>
        <w:t>poz. 1465</w:t>
      </w:r>
      <w:r w:rsidRPr="0097514F">
        <w:rPr>
          <w:rStyle w:val="Uwydatnienie"/>
          <w:color w:val="000000"/>
        </w:rPr>
        <w:t xml:space="preserve"> ze zm.) oraz  art. 2</w:t>
      </w:r>
      <w:r>
        <w:rPr>
          <w:rStyle w:val="Uwydatnienie"/>
          <w:rFonts w:eastAsiaTheme="majorEastAsia"/>
          <w:color w:val="000000"/>
        </w:rPr>
        <w:t xml:space="preserve"> ust. </w:t>
      </w:r>
      <w:del w:id="10" w:author="Hanna Karpińska-Karolak" w:date="2025-08-06T22:25:00Z" w16du:dateUtc="2025-08-06T20:25:00Z">
        <w:r w:rsidDel="007F7726">
          <w:rPr>
            <w:rStyle w:val="Uwydatnienie"/>
            <w:rFonts w:eastAsiaTheme="majorEastAsia"/>
            <w:color w:val="000000"/>
          </w:rPr>
          <w:delText>1</w:delText>
        </w:r>
        <w:r w:rsidRPr="0097514F" w:rsidDel="007F7726">
          <w:rPr>
            <w:rStyle w:val="Uwydatnienie"/>
            <w:color w:val="000000"/>
          </w:rPr>
          <w:delText xml:space="preserve">, art. 6 ust. 1 i art. 8 ust. </w:delText>
        </w:r>
      </w:del>
      <w:r w:rsidRPr="0097514F">
        <w:rPr>
          <w:rStyle w:val="Uwydatnienie"/>
          <w:color w:val="000000"/>
        </w:rPr>
        <w:t xml:space="preserve">2 ustawy z dnia 29 sierpnia 1997 r. o strażach gminnych (Dz. U. </w:t>
      </w:r>
      <w:r>
        <w:rPr>
          <w:rStyle w:val="Uwydatnienie"/>
          <w:rFonts w:eastAsiaTheme="majorEastAsia"/>
          <w:color w:val="000000"/>
        </w:rPr>
        <w:t>z 2021 r.</w:t>
      </w:r>
      <w:r w:rsidRPr="0097514F">
        <w:rPr>
          <w:rStyle w:val="Uwydatnienie"/>
          <w:color w:val="000000"/>
        </w:rPr>
        <w:t xml:space="preserve"> poz. </w:t>
      </w:r>
      <w:r>
        <w:rPr>
          <w:rStyle w:val="Uwydatnienie"/>
          <w:rFonts w:eastAsiaTheme="majorEastAsia"/>
          <w:color w:val="000000"/>
        </w:rPr>
        <w:t>1763</w:t>
      </w:r>
      <w:r w:rsidRPr="0097514F">
        <w:rPr>
          <w:rStyle w:val="Uwydatnienie"/>
          <w:color w:val="000000"/>
        </w:rPr>
        <w:t xml:space="preserve"> ze zm.), Rada Gminy </w:t>
      </w:r>
      <w:r>
        <w:rPr>
          <w:rStyle w:val="Uwydatnienie"/>
          <w:rFonts w:eastAsiaTheme="majorEastAsia"/>
          <w:color w:val="000000"/>
        </w:rPr>
        <w:t>Raszyn</w:t>
      </w:r>
      <w:r w:rsidRPr="0097514F">
        <w:rPr>
          <w:rStyle w:val="Uwydatnienie"/>
          <w:color w:val="000000"/>
        </w:rPr>
        <w:t xml:space="preserve"> uchwala, co następuje:</w:t>
      </w:r>
    </w:p>
    <w:p w14:paraId="7A84F670" w14:textId="77777777" w:rsidR="000A7070" w:rsidRPr="0097514F" w:rsidRDefault="000A7070" w:rsidP="000A7070">
      <w:pPr>
        <w:spacing w:after="0"/>
        <w:jc w:val="both"/>
      </w:pPr>
    </w:p>
    <w:p w14:paraId="53137F57" w14:textId="77777777" w:rsidR="0097514F" w:rsidRPr="0097514F" w:rsidRDefault="0097514F" w:rsidP="000A7070">
      <w:pPr>
        <w:spacing w:after="0"/>
        <w:jc w:val="center"/>
      </w:pPr>
      <w:r w:rsidRPr="0097514F">
        <w:t>§ 1</w:t>
      </w:r>
    </w:p>
    <w:p w14:paraId="2E091BBA" w14:textId="54ED424F" w:rsidR="0097514F" w:rsidRDefault="007F7726" w:rsidP="000A7070">
      <w:pPr>
        <w:spacing w:after="0"/>
        <w:jc w:val="both"/>
      </w:pPr>
      <w:ins w:id="11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>W związk</w:t>
        </w:r>
      </w:ins>
      <w:ins w:id="12" w:author="Hanna Karpińska-Karolak" w:date="2025-08-06T22:28:00Z" w16du:dateUtc="2025-08-06T20:28:00Z">
        <w:r>
          <w:rPr>
            <w:rFonts w:eastAsia="Times New Roman" w:cs="Arial"/>
            <w:lang w:eastAsia="pl-PL"/>
          </w:rPr>
          <w:t xml:space="preserve">u </w:t>
        </w:r>
      </w:ins>
      <w:ins w:id="13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>z zamiarem utworzenia</w:t>
        </w:r>
      </w:ins>
      <w:ins w:id="14" w:author="Hanna Karpińska-Karolak" w:date="2025-08-06T22:28:00Z" w16du:dateUtc="2025-08-06T20:28:00Z">
        <w:r>
          <w:rPr>
            <w:rFonts w:eastAsia="Times New Roman" w:cs="Arial"/>
            <w:lang w:eastAsia="pl-PL"/>
          </w:rPr>
          <w:t xml:space="preserve"> z dniem 1 stycznia 2026 </w:t>
        </w:r>
      </w:ins>
      <w:ins w:id="15" w:author="Hanna Karpińska-Karolak" w:date="2025-08-06T22:29:00Z" w16du:dateUtc="2025-08-06T20:29:00Z">
        <w:r>
          <w:rPr>
            <w:rFonts w:eastAsia="Times New Roman" w:cs="Arial"/>
            <w:lang w:eastAsia="pl-PL"/>
          </w:rPr>
          <w:t>r</w:t>
        </w:r>
      </w:ins>
      <w:ins w:id="16" w:author="Hanna Karpińska-Karolak" w:date="2025-08-06T22:28:00Z" w16du:dateUtc="2025-08-06T20:28:00Z">
        <w:r>
          <w:rPr>
            <w:rFonts w:eastAsia="Times New Roman" w:cs="Arial"/>
            <w:lang w:eastAsia="pl-PL"/>
          </w:rPr>
          <w:t>oku</w:t>
        </w:r>
      </w:ins>
      <w:ins w:id="17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 xml:space="preserve"> Straży Miejskiej</w:t>
        </w:r>
      </w:ins>
      <w:ins w:id="18" w:author="Hanna Karpińska-Karolak" w:date="2025-08-06T22:28:00Z" w16du:dateUtc="2025-08-06T20:28:00Z">
        <w:r>
          <w:rPr>
            <w:rFonts w:eastAsia="Times New Roman" w:cs="Arial"/>
            <w:lang w:eastAsia="pl-PL"/>
          </w:rPr>
          <w:t xml:space="preserve"> </w:t>
        </w:r>
      </w:ins>
      <w:ins w:id="19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>w </w:t>
        </w:r>
      </w:ins>
      <w:ins w:id="20" w:author="Hanna Karpińska-Karolak" w:date="2025-08-06T22:28:00Z" w16du:dateUtc="2025-08-06T20:28:00Z">
        <w:r>
          <w:rPr>
            <w:rFonts w:eastAsia="Times New Roman" w:cs="Arial"/>
            <w:lang w:eastAsia="pl-PL"/>
          </w:rPr>
          <w:t>Raszynie</w:t>
        </w:r>
      </w:ins>
      <w:ins w:id="21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 xml:space="preserve"> występuje się z wnioskiem do Komendanta </w:t>
        </w:r>
      </w:ins>
      <w:ins w:id="22" w:author="Hanna Karpińska-Karolak" w:date="2025-08-06T22:31:00Z" w16du:dateUtc="2025-08-06T20:31:00Z">
        <w:r w:rsidR="0064174D">
          <w:rPr>
            <w:rFonts w:eastAsia="Times New Roman" w:cs="Arial"/>
            <w:lang w:eastAsia="pl-PL"/>
          </w:rPr>
          <w:t>Stołecznego</w:t>
        </w:r>
      </w:ins>
      <w:ins w:id="23" w:author="Hanna Karpińska-Karolak" w:date="2025-08-06T22:27:00Z" w16du:dateUtc="2025-08-06T20:27:00Z">
        <w:r w:rsidRPr="007F7726">
          <w:rPr>
            <w:rFonts w:eastAsia="Times New Roman" w:cs="Arial"/>
            <w:lang w:eastAsia="pl-PL"/>
          </w:rPr>
          <w:t xml:space="preserve"> Policji  o wydanie opinii w sprawie utworzenia Straży </w:t>
        </w:r>
      </w:ins>
      <w:ins w:id="24" w:author="Hanna Karpińska-Karolak" w:date="2025-08-06T22:28:00Z" w16du:dateUtc="2025-08-06T20:28:00Z">
        <w:r>
          <w:rPr>
            <w:rFonts w:eastAsia="Times New Roman" w:cs="Arial"/>
            <w:lang w:eastAsia="pl-PL"/>
          </w:rPr>
          <w:t>Gminnej w Raszynie</w:t>
        </w:r>
      </w:ins>
      <w:ins w:id="25" w:author="Hanna Karpińska-Karolak" w:date="2025-08-06T22:31:00Z" w16du:dateUtc="2025-08-06T20:31:00Z">
        <w:r w:rsidR="0064174D">
          <w:rPr>
            <w:rFonts w:eastAsia="Times New Roman" w:cs="Arial"/>
            <w:lang w:eastAsia="pl-PL"/>
          </w:rPr>
          <w:t>.</w:t>
        </w:r>
      </w:ins>
      <w:del w:id="26" w:author="Hanna Karpińska-Karolak" w:date="2025-08-06T22:27:00Z" w16du:dateUtc="2025-08-06T20:27:00Z">
        <w:r w:rsidR="0097514F" w:rsidDel="007F7726">
          <w:delText>Rada Gminy Raszyn wyraża wolę utworzenia</w:delText>
        </w:r>
        <w:r w:rsidR="000A7070" w:rsidDel="007F7726">
          <w:delText xml:space="preserve"> z dniem 1 stycznia 2026 roku</w:delText>
        </w:r>
        <w:r w:rsidR="0097514F" w:rsidRPr="0097514F" w:rsidDel="007F7726">
          <w:delText xml:space="preserve"> Straż</w:delText>
        </w:r>
        <w:r w:rsidR="0097514F" w:rsidDel="007F7726">
          <w:delText>y</w:delText>
        </w:r>
        <w:r w:rsidR="0097514F" w:rsidRPr="0097514F" w:rsidDel="007F7726">
          <w:delText xml:space="preserve"> Gminn</w:delText>
        </w:r>
        <w:r w:rsidR="0097514F" w:rsidDel="007F7726">
          <w:delText>ej</w:delText>
        </w:r>
        <w:r w:rsidR="0097514F" w:rsidRPr="0097514F" w:rsidDel="007F7726">
          <w:delText xml:space="preserve"> w </w:delText>
        </w:r>
        <w:r w:rsidR="0097514F" w:rsidDel="007F7726">
          <w:delText>Raszynie</w:delText>
        </w:r>
        <w:r w:rsidR="0097514F" w:rsidRPr="0097514F" w:rsidDel="007F7726">
          <w:delText>.</w:delText>
        </w:r>
      </w:del>
    </w:p>
    <w:p w14:paraId="70D18454" w14:textId="77777777" w:rsidR="000A7070" w:rsidRPr="0097514F" w:rsidRDefault="000A7070" w:rsidP="000A7070">
      <w:pPr>
        <w:spacing w:after="0"/>
        <w:jc w:val="both"/>
      </w:pPr>
    </w:p>
    <w:p w14:paraId="2E79705C" w14:textId="77777777" w:rsidR="0097514F" w:rsidRDefault="0097514F" w:rsidP="000A7070">
      <w:pPr>
        <w:spacing w:after="0"/>
        <w:jc w:val="center"/>
      </w:pPr>
      <w:r w:rsidRPr="0097514F">
        <w:t>§ 2</w:t>
      </w:r>
    </w:p>
    <w:p w14:paraId="3316D2B1" w14:textId="55D545F4" w:rsidR="000A7070" w:rsidDel="007F7726" w:rsidRDefault="000A7070" w:rsidP="000A7070">
      <w:pPr>
        <w:spacing w:after="0"/>
        <w:jc w:val="both"/>
        <w:rPr>
          <w:del w:id="27" w:author="Hanna Karpińska-Karolak" w:date="2025-08-06T22:29:00Z" w16du:dateUtc="2025-08-06T20:29:00Z"/>
        </w:rPr>
      </w:pPr>
      <w:del w:id="28" w:author="Hanna Karpińska-Karolak" w:date="2025-08-06T22:29:00Z" w16du:dateUtc="2025-08-06T20:29:00Z">
        <w:r w:rsidDel="007F7726">
          <w:delText xml:space="preserve">1. Rada Gminy Raszyn zobowiązuje Wójt Gminy Raszyn do wystąpienia z wnioskiem do Komendanta Stołecznego  Policji o wydanie opinii w sprawie utworzenia </w:delText>
        </w:r>
        <w:r w:rsidR="00DF6EB8" w:rsidDel="007F7726">
          <w:delText>S</w:delText>
        </w:r>
        <w:r w:rsidDel="007F7726">
          <w:delText xml:space="preserve">traży </w:delText>
        </w:r>
        <w:r w:rsidR="00DF6EB8" w:rsidDel="007F7726">
          <w:delText>G</w:delText>
        </w:r>
        <w:r w:rsidDel="007F7726">
          <w:delText>minnej w Raszynie.</w:delText>
        </w:r>
      </w:del>
    </w:p>
    <w:p w14:paraId="25F94A9A" w14:textId="4B1720C2" w:rsidR="000A7070" w:rsidRDefault="000A7070" w:rsidP="000A7070">
      <w:pPr>
        <w:spacing w:after="0"/>
        <w:jc w:val="both"/>
      </w:pPr>
      <w:del w:id="29" w:author="Hanna Karpińska-Karolak" w:date="2025-08-06T22:29:00Z" w16du:dateUtc="2025-08-06T20:29:00Z">
        <w:r w:rsidDel="007F7726">
          <w:delText xml:space="preserve">2. Rada Gminy Raszyn zobowiązuje </w:delText>
        </w:r>
      </w:del>
      <w:ins w:id="30" w:author="Hanna Karpińska-Karolak" w:date="2025-08-06T22:29:00Z" w16du:dateUtc="2025-08-06T20:29:00Z">
        <w:r w:rsidR="007F7726">
          <w:t xml:space="preserve">Upoważnia się </w:t>
        </w:r>
      </w:ins>
      <w:r>
        <w:t xml:space="preserve">Wójt Gminy Raszyn do powiadomienia Wojewody Mazowieckiego o wystąpieniu do Komendanta Stołecznego Policji o wydanie opinii w sprawie utworzenia </w:t>
      </w:r>
      <w:r w:rsidR="00DF6EB8">
        <w:t>S</w:t>
      </w:r>
      <w:r>
        <w:t xml:space="preserve">traży </w:t>
      </w:r>
      <w:r w:rsidR="00DF6EB8">
        <w:t>G</w:t>
      </w:r>
      <w:r>
        <w:t>minnej w Raszynie.</w:t>
      </w:r>
    </w:p>
    <w:p w14:paraId="6A2CA32B" w14:textId="1B3427F9" w:rsidR="000A7070" w:rsidRPr="0097514F" w:rsidDel="007F7726" w:rsidRDefault="000A7070" w:rsidP="000A7070">
      <w:pPr>
        <w:spacing w:after="0"/>
        <w:jc w:val="both"/>
        <w:rPr>
          <w:del w:id="31" w:author="Hanna Karpińska-Karolak" w:date="2025-08-06T22:30:00Z" w16du:dateUtc="2025-08-06T20:30:00Z"/>
        </w:rPr>
      </w:pPr>
      <w:del w:id="32" w:author="Hanna Karpińska-Karolak" w:date="2025-08-06T22:30:00Z" w16du:dateUtc="2025-08-06T20:30:00Z">
        <w:r w:rsidDel="007F7726">
          <w:delText xml:space="preserve">3. Rada Gminy Raszyn zobowiązuje Wójt Gminy Raszyn do przedłożenia jej projektu uchwały w sprawie utworzenia </w:delText>
        </w:r>
        <w:r w:rsidR="00DF6EB8" w:rsidDel="007F7726">
          <w:delText>S</w:delText>
        </w:r>
        <w:r w:rsidDel="007F7726">
          <w:delText xml:space="preserve">traży </w:delText>
        </w:r>
        <w:r w:rsidR="00DF6EB8" w:rsidDel="007F7726">
          <w:delText>G</w:delText>
        </w:r>
        <w:r w:rsidDel="007F7726">
          <w:delText>minnej w Raszynie wraz z projektem Regulaminu Straży Gminnej w Raszynie określającym zadania, zakres uprawnień oraz organizację straży.</w:delText>
        </w:r>
      </w:del>
    </w:p>
    <w:p w14:paraId="0EF70401" w14:textId="4D49C8EC" w:rsidR="000A7070" w:rsidDel="007F7726" w:rsidRDefault="000A7070" w:rsidP="000A7070">
      <w:pPr>
        <w:spacing w:after="0"/>
        <w:jc w:val="center"/>
        <w:rPr>
          <w:del w:id="33" w:author="Hanna Karpińska-Karolak" w:date="2025-08-06T22:30:00Z" w16du:dateUtc="2025-08-06T20:30:00Z"/>
        </w:rPr>
      </w:pPr>
    </w:p>
    <w:p w14:paraId="1A02656A" w14:textId="04808F67" w:rsidR="0097514F" w:rsidDel="007F7726" w:rsidRDefault="0097514F" w:rsidP="000A7070">
      <w:pPr>
        <w:spacing w:after="0"/>
        <w:jc w:val="center"/>
        <w:rPr>
          <w:del w:id="34" w:author="Hanna Karpińska-Karolak" w:date="2025-08-06T22:30:00Z" w16du:dateUtc="2025-08-06T20:30:00Z"/>
        </w:rPr>
      </w:pPr>
      <w:del w:id="35" w:author="Hanna Karpińska-Karolak" w:date="2025-08-06T22:30:00Z" w16du:dateUtc="2025-08-06T20:30:00Z">
        <w:r w:rsidRPr="0097514F" w:rsidDel="007F7726">
          <w:delText>§ 3</w:delText>
        </w:r>
      </w:del>
    </w:p>
    <w:p w14:paraId="421A7420" w14:textId="6AB213ED" w:rsidR="000A7070" w:rsidRPr="0097514F" w:rsidDel="007F7726" w:rsidRDefault="000A7070" w:rsidP="000A7070">
      <w:pPr>
        <w:spacing w:after="0"/>
        <w:jc w:val="both"/>
        <w:rPr>
          <w:del w:id="36" w:author="Hanna Karpińska-Karolak" w:date="2025-08-06T22:30:00Z" w16du:dateUtc="2025-08-06T20:30:00Z"/>
        </w:rPr>
      </w:pPr>
      <w:del w:id="37" w:author="Hanna Karpińska-Karolak" w:date="2025-08-06T22:30:00Z" w16du:dateUtc="2025-08-06T20:30:00Z">
        <w:r w:rsidDel="007F7726">
          <w:delText xml:space="preserve">Koszty związane z funkcjonowaniem </w:delText>
        </w:r>
        <w:r w:rsidR="00DF6EB8" w:rsidDel="007F7726">
          <w:delText>S</w:delText>
        </w:r>
        <w:r w:rsidDel="007F7726">
          <w:delText xml:space="preserve">traży </w:delText>
        </w:r>
        <w:r w:rsidR="00DF6EB8" w:rsidDel="007F7726">
          <w:delText xml:space="preserve">Gminnej w Raszynie </w:delText>
        </w:r>
        <w:r w:rsidDel="007F7726">
          <w:delText>pokrywane będą z budżetu gminy Raszyn.</w:delText>
        </w:r>
      </w:del>
    </w:p>
    <w:p w14:paraId="46383010" w14:textId="77777777" w:rsidR="000A7070" w:rsidRDefault="000A7070" w:rsidP="000A7070">
      <w:pPr>
        <w:spacing w:after="0"/>
        <w:jc w:val="center"/>
      </w:pPr>
    </w:p>
    <w:p w14:paraId="4160DDF9" w14:textId="10DE7BDA" w:rsidR="0097514F" w:rsidRPr="0097514F" w:rsidRDefault="0097514F" w:rsidP="000A7070">
      <w:pPr>
        <w:spacing w:after="0"/>
        <w:jc w:val="center"/>
      </w:pPr>
      <w:r w:rsidRPr="0097514F">
        <w:t xml:space="preserve">§ </w:t>
      </w:r>
      <w:del w:id="38" w:author="Hanna Karpińska-Karolak" w:date="2025-08-06T22:30:00Z" w16du:dateUtc="2025-08-06T20:30:00Z">
        <w:r w:rsidRPr="0097514F" w:rsidDel="007F7726">
          <w:delText>4</w:delText>
        </w:r>
      </w:del>
      <w:ins w:id="39" w:author="Hanna Karpińska-Karolak" w:date="2025-08-06T22:30:00Z" w16du:dateUtc="2025-08-06T20:30:00Z">
        <w:r w:rsidR="007F7726">
          <w:t>3</w:t>
        </w:r>
      </w:ins>
    </w:p>
    <w:p w14:paraId="3C30753F" w14:textId="4A7D8C56" w:rsidR="0097514F" w:rsidRPr="0097514F" w:rsidRDefault="0097514F" w:rsidP="000A7070">
      <w:pPr>
        <w:spacing w:after="0"/>
      </w:pPr>
      <w:r w:rsidRPr="0097514F">
        <w:t xml:space="preserve">Wykonanie uchwały powierza się Wójtowi Gminy </w:t>
      </w:r>
      <w:r>
        <w:t>Raszyn</w:t>
      </w:r>
      <w:r w:rsidRPr="0097514F">
        <w:t>.</w:t>
      </w:r>
    </w:p>
    <w:p w14:paraId="1E55A556" w14:textId="77777777" w:rsidR="000A7070" w:rsidRDefault="000A7070" w:rsidP="000A7070">
      <w:pPr>
        <w:spacing w:after="0"/>
        <w:jc w:val="center"/>
      </w:pPr>
    </w:p>
    <w:p w14:paraId="2A0EB8EC" w14:textId="6907BF4C" w:rsidR="0097514F" w:rsidRPr="0097514F" w:rsidRDefault="0097514F" w:rsidP="000A7070">
      <w:pPr>
        <w:spacing w:after="0"/>
        <w:jc w:val="center"/>
      </w:pPr>
      <w:r w:rsidRPr="0097514F">
        <w:t xml:space="preserve">§ </w:t>
      </w:r>
      <w:del w:id="40" w:author="Hanna Karpińska-Karolak" w:date="2025-08-06T22:30:00Z" w16du:dateUtc="2025-08-06T20:30:00Z">
        <w:r w:rsidRPr="0097514F" w:rsidDel="007F7726">
          <w:delText>5</w:delText>
        </w:r>
      </w:del>
      <w:ins w:id="41" w:author="Hanna Karpińska-Karolak" w:date="2025-08-06T22:30:00Z" w16du:dateUtc="2025-08-06T20:30:00Z">
        <w:r w:rsidR="007F7726">
          <w:t>4</w:t>
        </w:r>
      </w:ins>
    </w:p>
    <w:p w14:paraId="11D8F0B5" w14:textId="77777777" w:rsidR="0097514F" w:rsidRPr="0097514F" w:rsidRDefault="0097514F" w:rsidP="000A7070">
      <w:pPr>
        <w:spacing w:after="0"/>
      </w:pPr>
      <w:r w:rsidRPr="0097514F">
        <w:t>Uchwała wchodzi w życie z dniem podjęcia.</w:t>
      </w:r>
    </w:p>
    <w:p w14:paraId="6A2008F9" w14:textId="77777777" w:rsidR="000A7070" w:rsidRDefault="000A7070" w:rsidP="000A7070">
      <w:pPr>
        <w:spacing w:after="0"/>
        <w:rPr>
          <w:rStyle w:val="Uwydatnienie"/>
          <w:color w:val="000000"/>
        </w:rPr>
      </w:pPr>
    </w:p>
    <w:p w14:paraId="52EEAF54" w14:textId="77777777" w:rsidR="00C803AC" w:rsidRDefault="00C803AC" w:rsidP="000A7070">
      <w:pPr>
        <w:spacing w:after="0"/>
        <w:jc w:val="right"/>
        <w:rPr>
          <w:rStyle w:val="Uwydatnienie"/>
          <w:color w:val="000000"/>
        </w:rPr>
      </w:pPr>
    </w:p>
    <w:p w14:paraId="4A97015B" w14:textId="00FBB22A" w:rsidR="0097514F" w:rsidRPr="0097514F" w:rsidRDefault="0097514F" w:rsidP="000A7070">
      <w:pPr>
        <w:spacing w:after="0"/>
        <w:jc w:val="right"/>
      </w:pPr>
      <w:r w:rsidRPr="0097514F">
        <w:rPr>
          <w:rStyle w:val="Uwydatnienie"/>
          <w:color w:val="000000"/>
        </w:rPr>
        <w:t>Przewodnicząc</w:t>
      </w:r>
      <w:r w:rsidR="000A7070">
        <w:rPr>
          <w:rStyle w:val="Uwydatnienie"/>
          <w:color w:val="000000"/>
        </w:rPr>
        <w:t>y</w:t>
      </w:r>
      <w:r w:rsidRPr="0097514F">
        <w:rPr>
          <w:i/>
          <w:iCs/>
        </w:rPr>
        <w:br/>
      </w:r>
      <w:r w:rsidRPr="0097514F">
        <w:rPr>
          <w:rStyle w:val="Uwydatnienie"/>
          <w:color w:val="000000"/>
        </w:rPr>
        <w:t xml:space="preserve">Rady Gminy </w:t>
      </w:r>
      <w:r w:rsidR="000A7070">
        <w:rPr>
          <w:rStyle w:val="Uwydatnienie"/>
          <w:color w:val="000000"/>
        </w:rPr>
        <w:t>Raszyn</w:t>
      </w:r>
      <w:r w:rsidRPr="0097514F">
        <w:rPr>
          <w:i/>
          <w:iCs/>
        </w:rPr>
        <w:br/>
      </w:r>
      <w:r w:rsidR="000A7070">
        <w:rPr>
          <w:rStyle w:val="Uwydatnienie"/>
          <w:color w:val="000000"/>
        </w:rPr>
        <w:t>Jarosław Aranowski</w:t>
      </w:r>
    </w:p>
    <w:p w14:paraId="30EFD6BB" w14:textId="77777777" w:rsidR="0097514F" w:rsidRPr="00C803AC" w:rsidRDefault="0097514F" w:rsidP="000A7070">
      <w:pPr>
        <w:spacing w:after="0"/>
        <w:rPr>
          <w:b/>
          <w:bCs/>
        </w:rPr>
      </w:pPr>
    </w:p>
    <w:p w14:paraId="0ABB089F" w14:textId="7EE5FFD6" w:rsidR="000A7070" w:rsidRPr="00C803AC" w:rsidRDefault="00C803AC" w:rsidP="00C803AC">
      <w:pPr>
        <w:spacing w:after="0"/>
        <w:jc w:val="center"/>
        <w:rPr>
          <w:b/>
          <w:bCs/>
        </w:rPr>
      </w:pPr>
      <w:r w:rsidRPr="00C803AC">
        <w:rPr>
          <w:b/>
          <w:bCs/>
        </w:rPr>
        <w:t>UZASADNIENIE</w:t>
      </w:r>
    </w:p>
    <w:p w14:paraId="5DDA039F" w14:textId="77777777" w:rsidR="00C803AC" w:rsidRDefault="00C803AC" w:rsidP="00C803AC">
      <w:pPr>
        <w:spacing w:after="0"/>
        <w:jc w:val="center"/>
      </w:pPr>
    </w:p>
    <w:p w14:paraId="12AF2B96" w14:textId="0721D55E" w:rsidR="00C803AC" w:rsidRDefault="00C803AC" w:rsidP="00C803AC">
      <w:pPr>
        <w:spacing w:after="0"/>
        <w:jc w:val="both"/>
      </w:pPr>
      <w:r>
        <w:t>Zgodnie z art. 7 ustęp 1 punkt 14 Ustawy o samorządzie gminnym, zaspokajanie zbiorowych potrzeb wspólnoty należy do zadań własnych gminy. W szczególności zadania własne obejmują sprawy porządku publicznego i bezpieczeństwa obywateli. Jedną z form zapewnienia bezpieczeństwa mieszkańcom gminy jest działalność straży gminnej.</w:t>
      </w:r>
    </w:p>
    <w:p w14:paraId="6BF590C8" w14:textId="07E5F2F2" w:rsidR="00C803AC" w:rsidRDefault="00C803AC" w:rsidP="00C803AC">
      <w:pPr>
        <w:spacing w:after="0"/>
        <w:jc w:val="both"/>
      </w:pPr>
      <w:r>
        <w:br/>
        <w:t xml:space="preserve">Zgodnie z Art. 2. </w:t>
      </w:r>
      <w:r w:rsidR="00DF6EB8">
        <w:t>u</w:t>
      </w:r>
      <w:r>
        <w:t xml:space="preserve">stęp 1. Ustawy o strażach gminnych,  rada gminy może utworzyć straż gminną. Ustęp 2 wskazuje, że rada gminy tworzy straż po zasięgnięciu opinii właściwego </w:t>
      </w:r>
      <w:r>
        <w:lastRenderedPageBreak/>
        <w:t>terytorialnie komendanta wojewódzkiego (Stołecznego) Policji, o czym zawiadamia wojewodę. Zgodnie z przytoczonymi przepisami, mając w celu utworzenie straży gminnej, niezbędne jest wystąpienie do Komendanta Stołecznego Policji z wnioskiem o wydanie stosownej opinii.</w:t>
      </w:r>
    </w:p>
    <w:p w14:paraId="6DC076B1" w14:textId="77777777" w:rsidR="00C803AC" w:rsidRDefault="00C803AC" w:rsidP="00C803AC">
      <w:pPr>
        <w:spacing w:after="0"/>
        <w:jc w:val="both"/>
      </w:pPr>
    </w:p>
    <w:p w14:paraId="218F5226" w14:textId="07FE8829" w:rsidR="00C803AC" w:rsidRDefault="00C803AC" w:rsidP="00C803AC">
      <w:pPr>
        <w:spacing w:after="0"/>
        <w:jc w:val="both"/>
      </w:pPr>
      <w:r>
        <w:t>Ponieważ od wielu lat mieszkańcy gminy Raszyn sygnalizują niedostateczny poziom bezpieczeństwa oraz wzrastającą liczbę przestępstw popełnianych na terenie gminy</w:t>
      </w:r>
      <w:r w:rsidR="00F16F53">
        <w:t>, konieczne stało się podjęcie skutecznych działań mających na zmianę tego stanu.</w:t>
      </w:r>
    </w:p>
    <w:p w14:paraId="44B93707" w14:textId="77777777" w:rsidR="00DF6EB8" w:rsidRDefault="00DF6EB8" w:rsidP="00C803AC">
      <w:pPr>
        <w:spacing w:after="0"/>
        <w:jc w:val="both"/>
      </w:pPr>
    </w:p>
    <w:p w14:paraId="3B339FB2" w14:textId="3E72B0E9" w:rsidR="00DF6EB8" w:rsidRDefault="005D21E3" w:rsidP="00C803AC">
      <w:pPr>
        <w:spacing w:after="0"/>
        <w:jc w:val="both"/>
      </w:pPr>
      <w:r>
        <w:t xml:space="preserve">Wielokrotnie mieszkańcy gminy Raszyn sygnalizowali także </w:t>
      </w:r>
      <w:r w:rsidR="00FE3EDA">
        <w:t>organowi</w:t>
      </w:r>
      <w:r>
        <w:t xml:space="preserve"> uchwałodawczemu </w:t>
      </w:r>
      <w:r w:rsidR="00FE3EDA">
        <w:t>oraz</w:t>
      </w:r>
      <w:r>
        <w:t xml:space="preserve"> wykonawczemu gminy konieczność powołania </w:t>
      </w:r>
      <w:r w:rsidR="00FE3EDA">
        <w:t>w Raszynie straży gminnej.</w:t>
      </w:r>
    </w:p>
    <w:p w14:paraId="680D599E" w14:textId="77777777" w:rsidR="00F16F53" w:rsidRDefault="00F16F53" w:rsidP="00C803AC">
      <w:pPr>
        <w:spacing w:after="0"/>
        <w:jc w:val="both"/>
      </w:pPr>
    </w:p>
    <w:p w14:paraId="5CCD85B2" w14:textId="1DAD7B02" w:rsidR="00F16F53" w:rsidRDefault="00F16F53" w:rsidP="00C803AC">
      <w:pPr>
        <w:spacing w:after="0"/>
        <w:jc w:val="both"/>
      </w:pPr>
      <w:r>
        <w:t>Zdając sobie sprawę z faktu, iż policja, w tym także Komisariat Policji w Raszynie i Komenda Powiatowa Policji w  Pruszkowie, borykają się ze znaczącymi brakami kadrowymi, co utrudnia podejmowanie stosownych działań, Rada Gminy Raszyn uznaje za konieczne wsparcie tych jednostek poprzez przejecie części działań, głównie prewencyjnych, przez straż gminną w Raszynie.</w:t>
      </w:r>
    </w:p>
    <w:p w14:paraId="0419E0D3" w14:textId="77777777" w:rsidR="00F16F53" w:rsidRDefault="00F16F53" w:rsidP="00C803AC">
      <w:pPr>
        <w:spacing w:after="0"/>
        <w:jc w:val="both"/>
      </w:pPr>
    </w:p>
    <w:p w14:paraId="7F8CFEBA" w14:textId="03379AFD" w:rsidR="00F16F53" w:rsidRDefault="00F16F53" w:rsidP="00C803AC">
      <w:pPr>
        <w:spacing w:after="0"/>
        <w:jc w:val="both"/>
      </w:pPr>
      <w:r>
        <w:t xml:space="preserve">Z powyższych względów, kierując się obowiązkiem poprawy bezpieczeństwa mieszkańców gminy Raszyn, Rada Gminy Raszyn uznaje powołanie straży gminnej w Raszynie za </w:t>
      </w:r>
      <w:r w:rsidR="00575B08">
        <w:t xml:space="preserve">niezbędną </w:t>
      </w:r>
      <w:r>
        <w:t>realizację zadania własnego gminy.</w:t>
      </w:r>
    </w:p>
    <w:p w14:paraId="25C5CDAF" w14:textId="77777777" w:rsidR="00F16F53" w:rsidRDefault="00F16F53" w:rsidP="00C803AC">
      <w:pPr>
        <w:spacing w:after="0"/>
        <w:jc w:val="both"/>
      </w:pPr>
    </w:p>
    <w:p w14:paraId="3D5A41D6" w14:textId="63808CF6" w:rsidR="00F16F53" w:rsidRPr="0097514F" w:rsidRDefault="00F16F53" w:rsidP="00C803AC">
      <w:pPr>
        <w:spacing w:after="0"/>
        <w:jc w:val="both"/>
      </w:pPr>
      <w:r>
        <w:t>\W związku z powyższym przejęcie niniejszej uchwały jest uzasadnione.</w:t>
      </w:r>
    </w:p>
    <w:sectPr w:rsidR="00F16F53" w:rsidRPr="0097514F" w:rsidSect="00C803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Karpińska-Karolak">
    <w15:presenceInfo w15:providerId="None" w15:userId="Hanna Karpińska-Karo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4F"/>
    <w:rsid w:val="000A7070"/>
    <w:rsid w:val="002D5E2A"/>
    <w:rsid w:val="00404C18"/>
    <w:rsid w:val="0055723C"/>
    <w:rsid w:val="00575B08"/>
    <w:rsid w:val="005D21E3"/>
    <w:rsid w:val="0064174D"/>
    <w:rsid w:val="007630FE"/>
    <w:rsid w:val="007F7726"/>
    <w:rsid w:val="0097514F"/>
    <w:rsid w:val="00AF7252"/>
    <w:rsid w:val="00C803AC"/>
    <w:rsid w:val="00DF6EB8"/>
    <w:rsid w:val="00E6636D"/>
    <w:rsid w:val="00ED3244"/>
    <w:rsid w:val="00F16F53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C1E1"/>
  <w15:chartTrackingRefBased/>
  <w15:docId w15:val="{4C5361C9-4847-49B6-949B-55FE768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5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1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1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1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1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1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1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1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1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1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1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14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7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514F"/>
    <w:rPr>
      <w:b/>
      <w:bCs/>
    </w:rPr>
  </w:style>
  <w:style w:type="character" w:styleId="Uwydatnienie">
    <w:name w:val="Emphasis"/>
    <w:basedOn w:val="Domylnaczcionkaakapitu"/>
    <w:uiPriority w:val="20"/>
    <w:qFormat/>
    <w:rsid w:val="0097514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7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Hanna Karpińska-Karolak</cp:lastModifiedBy>
  <cp:revision>2</cp:revision>
  <cp:lastPrinted>2025-08-05T12:46:00Z</cp:lastPrinted>
  <dcterms:created xsi:type="dcterms:W3CDTF">2025-08-06T20:43:00Z</dcterms:created>
  <dcterms:modified xsi:type="dcterms:W3CDTF">2025-08-06T20:43:00Z</dcterms:modified>
</cp:coreProperties>
</file>