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2E30" w14:textId="77777777" w:rsidR="00032E16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EE000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     </w:t>
      </w:r>
      <w:r w:rsidRPr="00032E16">
        <w:rPr>
          <w:rFonts w:ascii="Times New Roman" w:hAnsi="Times New Roman" w:cs="Times New Roman"/>
          <w:b/>
          <w:bCs/>
          <w:i/>
          <w:iCs/>
          <w:color w:val="EE0000"/>
          <w:sz w:val="36"/>
          <w:szCs w:val="36"/>
        </w:rPr>
        <w:t>p r o j e k t</w:t>
      </w:r>
    </w:p>
    <w:p w14:paraId="1021D775" w14:textId="77777777" w:rsidR="00032E16" w:rsidRPr="00032E16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EE0000"/>
          <w:sz w:val="36"/>
          <w:szCs w:val="36"/>
        </w:rPr>
      </w:pPr>
    </w:p>
    <w:p w14:paraId="7D536C2E" w14:textId="77777777" w:rsidR="00032E16" w:rsidRPr="00032E16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E16">
        <w:rPr>
          <w:rFonts w:ascii="Times New Roman" w:hAnsi="Times New Roman" w:cs="Times New Roman"/>
          <w:b/>
          <w:bCs/>
          <w:sz w:val="36"/>
          <w:szCs w:val="36"/>
        </w:rPr>
        <w:t xml:space="preserve">UCHWAŁA NR </w:t>
      </w:r>
      <w:r>
        <w:rPr>
          <w:rFonts w:ascii="Times New Roman" w:hAnsi="Times New Roman" w:cs="Times New Roman"/>
          <w:b/>
          <w:bCs/>
          <w:sz w:val="36"/>
          <w:szCs w:val="36"/>
        </w:rPr>
        <w:t>……./</w:t>
      </w:r>
      <w:r w:rsidRPr="00032E16">
        <w:rPr>
          <w:rFonts w:ascii="Times New Roman" w:hAnsi="Times New Roman" w:cs="Times New Roman"/>
          <w:b/>
          <w:bCs/>
          <w:sz w:val="36"/>
          <w:szCs w:val="36"/>
        </w:rPr>
        <w:t>2025</w:t>
      </w:r>
    </w:p>
    <w:p w14:paraId="046A2843" w14:textId="77777777" w:rsidR="00032E16" w:rsidRPr="00032E16" w:rsidRDefault="00032E16" w:rsidP="00032E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73614" w14:textId="77777777" w:rsidR="00032E16" w:rsidRPr="00032E16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RADY </w:t>
      </w:r>
      <w:r>
        <w:rPr>
          <w:rFonts w:ascii="Times New Roman" w:hAnsi="Times New Roman" w:cs="Times New Roman"/>
          <w:b/>
          <w:bCs/>
          <w:sz w:val="28"/>
          <w:szCs w:val="28"/>
        </w:rPr>
        <w:t>GMINY RASZYN</w:t>
      </w:r>
    </w:p>
    <w:p w14:paraId="7F028FC1" w14:textId="77777777" w:rsidR="00032E16" w:rsidRPr="00032E16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2051CDEF" w14:textId="77777777" w:rsidR="00032E16" w:rsidRPr="00032E16" w:rsidRDefault="00032E16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56162C" w14:textId="77777777" w:rsidR="00032E16" w:rsidRDefault="00032E16" w:rsidP="00A40845">
      <w:pPr>
        <w:spacing w:after="0"/>
        <w:jc w:val="both"/>
        <w:rPr>
          <w:ins w:id="0" w:author="Katarzyna Karpeta-Cholewa" w:date="2025-10-07T13:54:00Z" w16du:dateUtc="2025-10-07T11:54:00Z"/>
          <w:rFonts w:ascii="Times New Roman" w:hAnsi="Times New Roman" w:cs="Times New Roman"/>
          <w:b/>
          <w:bCs/>
          <w:sz w:val="28"/>
          <w:szCs w:val="28"/>
        </w:rPr>
      </w:pP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w sprawie uchylenia uchwały nr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XXI/378/08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Rady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Gminy Raszyn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z dnia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008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 r. w sprawie ustalenia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 xml:space="preserve">stawki procentowej 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 xml:space="preserve">opłaty adiacenckiej 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 xml:space="preserve">naliczanej </w:t>
      </w:r>
      <w:r w:rsidRPr="00032E16">
        <w:rPr>
          <w:rFonts w:ascii="Times New Roman" w:hAnsi="Times New Roman" w:cs="Times New Roman"/>
          <w:b/>
          <w:bCs/>
          <w:sz w:val="28"/>
          <w:szCs w:val="28"/>
        </w:rPr>
        <w:t>z tytułu wzrostu wartości nieruchomości w wyniku podziału nieruchomości</w:t>
      </w:r>
      <w:r w:rsidR="00CE32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E23E16" w14:textId="77777777" w:rsidR="00A40845" w:rsidRPr="00032E16" w:rsidRDefault="00A40845" w:rsidP="00A408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D99B5" w14:textId="77777777" w:rsidR="00032E16" w:rsidRPr="00032E16" w:rsidRDefault="00032E16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1E9B2E" w14:textId="469438EB" w:rsidR="00032E16" w:rsidRDefault="00032E16" w:rsidP="00032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E16">
        <w:rPr>
          <w:rFonts w:ascii="Times New Roman" w:hAnsi="Times New Roman" w:cs="Times New Roman"/>
          <w:sz w:val="28"/>
          <w:szCs w:val="28"/>
        </w:rPr>
        <w:t>Na podstawie art. 18 ust. 2 pkt 8 i 15 oraz art. 40 ust. 1 ustawy z dnia 8 marca 1990 roku o samorządzie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E16">
        <w:rPr>
          <w:rFonts w:ascii="Times New Roman" w:hAnsi="Times New Roman" w:cs="Times New Roman"/>
          <w:sz w:val="28"/>
          <w:szCs w:val="28"/>
        </w:rPr>
        <w:t xml:space="preserve">gminnym (Dz. U. z </w:t>
      </w:r>
      <w:del w:id="1" w:author="Katarzyna Karpeta-Cholewa" w:date="2025-10-07T13:51:00Z" w16du:dateUtc="2025-10-07T11:51:00Z">
        <w:r w:rsidRPr="00032E16" w:rsidDel="00A40845">
          <w:rPr>
            <w:rFonts w:ascii="Times New Roman" w:hAnsi="Times New Roman" w:cs="Times New Roman"/>
            <w:sz w:val="28"/>
            <w:szCs w:val="28"/>
          </w:rPr>
          <w:delText xml:space="preserve">2024 </w:delText>
        </w:r>
      </w:del>
      <w:ins w:id="2" w:author="Katarzyna Karpeta-Cholewa" w:date="2025-10-07T13:51:00Z" w16du:dateUtc="2025-10-07T11:51:00Z">
        <w:r w:rsidR="00A40845" w:rsidRPr="00032E16">
          <w:rPr>
            <w:rFonts w:ascii="Times New Roman" w:hAnsi="Times New Roman" w:cs="Times New Roman"/>
            <w:sz w:val="28"/>
            <w:szCs w:val="28"/>
          </w:rPr>
          <w:t>202</w:t>
        </w:r>
        <w:r w:rsidR="00A40845">
          <w:rPr>
            <w:rFonts w:ascii="Times New Roman" w:hAnsi="Times New Roman" w:cs="Times New Roman"/>
            <w:sz w:val="28"/>
            <w:szCs w:val="28"/>
          </w:rPr>
          <w:t>5</w:t>
        </w:r>
        <w:r w:rsidR="00A40845" w:rsidRPr="00032E16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32E16">
        <w:rPr>
          <w:rFonts w:ascii="Times New Roman" w:hAnsi="Times New Roman" w:cs="Times New Roman"/>
          <w:sz w:val="28"/>
          <w:szCs w:val="28"/>
        </w:rPr>
        <w:t xml:space="preserve">r., poz. </w:t>
      </w:r>
      <w:del w:id="3" w:author="Katarzyna Karpeta-Cholewa" w:date="2025-10-07T13:51:00Z" w16du:dateUtc="2025-10-07T11:51:00Z">
        <w:r w:rsidRPr="00032E16" w:rsidDel="00A40845">
          <w:rPr>
            <w:rFonts w:ascii="Times New Roman" w:hAnsi="Times New Roman" w:cs="Times New Roman"/>
            <w:sz w:val="28"/>
            <w:szCs w:val="28"/>
          </w:rPr>
          <w:delText>1465 z późn. zm</w:delText>
        </w:r>
      </w:del>
      <w:ins w:id="4" w:author="Katarzyna Karpeta-Cholewa" w:date="2025-10-07T13:51:00Z" w16du:dateUtc="2025-10-07T11:51:00Z">
        <w:r w:rsidR="00A40845">
          <w:rPr>
            <w:rFonts w:ascii="Times New Roman" w:hAnsi="Times New Roman" w:cs="Times New Roman"/>
            <w:sz w:val="28"/>
            <w:szCs w:val="28"/>
          </w:rPr>
          <w:t>1153</w:t>
        </w:r>
      </w:ins>
      <w:del w:id="5" w:author="Katarzyna Karpeta-Cholewa" w:date="2025-10-07T13:51:00Z" w16du:dateUtc="2025-10-07T11:51:00Z">
        <w:r w:rsidRPr="00032E16" w:rsidDel="00A40845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032E16">
        <w:rPr>
          <w:rFonts w:ascii="Times New Roman" w:hAnsi="Times New Roman" w:cs="Times New Roman"/>
          <w:sz w:val="28"/>
          <w:szCs w:val="28"/>
        </w:rPr>
        <w:t>), w związku z art. 98a ust.1 ustawy z dnia 21 sierpnia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E16">
        <w:rPr>
          <w:rFonts w:ascii="Times New Roman" w:hAnsi="Times New Roman" w:cs="Times New Roman"/>
          <w:sz w:val="28"/>
          <w:szCs w:val="28"/>
        </w:rPr>
        <w:t>1997 r. o gospodarce nieruchomościami (Dz. U. z 2024 r. poz 1145 z późn. zm.) uchwala się, co następuje:</w:t>
      </w:r>
    </w:p>
    <w:p w14:paraId="2034192B" w14:textId="77777777" w:rsidR="00032E16" w:rsidRPr="00A40845" w:rsidRDefault="00032E16" w:rsidP="00032E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637DA" w14:textId="77777777" w:rsidR="00032E16" w:rsidRPr="00A40845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845">
        <w:rPr>
          <w:rFonts w:ascii="Times New Roman" w:hAnsi="Times New Roman" w:cs="Times New Roman"/>
          <w:b/>
          <w:bCs/>
          <w:sz w:val="28"/>
          <w:szCs w:val="28"/>
        </w:rPr>
        <w:t>§ 1.</w:t>
      </w:r>
    </w:p>
    <w:p w14:paraId="2E8966A3" w14:textId="5AD3CFDF" w:rsidR="00032E16" w:rsidRPr="00032E16" w:rsidRDefault="00032E16" w:rsidP="00032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E16">
        <w:rPr>
          <w:rFonts w:ascii="Times New Roman" w:hAnsi="Times New Roman" w:cs="Times New Roman"/>
          <w:sz w:val="28"/>
          <w:szCs w:val="28"/>
        </w:rPr>
        <w:t xml:space="preserve">Z dniem 1 </w:t>
      </w:r>
      <w:del w:id="6" w:author="Katarzyna Karpeta-Cholewa" w:date="2025-10-07T13:51:00Z" w16du:dateUtc="2025-10-07T11:51:00Z">
        <w:r w:rsidR="00CE328D" w:rsidDel="00A40845">
          <w:rPr>
            <w:rFonts w:ascii="Times New Roman" w:hAnsi="Times New Roman" w:cs="Times New Roman"/>
            <w:sz w:val="28"/>
            <w:szCs w:val="28"/>
          </w:rPr>
          <w:delText>listopada</w:delText>
        </w:r>
        <w:r w:rsidRPr="00032E16" w:rsidDel="00A40845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commentRangeStart w:id="7"/>
      <w:ins w:id="8" w:author="Katarzyna Karpeta-Cholewa" w:date="2025-10-07T13:51:00Z" w16du:dateUtc="2025-10-07T11:51:00Z">
        <w:r w:rsidR="00A40845">
          <w:rPr>
            <w:rFonts w:ascii="Times New Roman" w:hAnsi="Times New Roman" w:cs="Times New Roman"/>
            <w:sz w:val="28"/>
            <w:szCs w:val="28"/>
          </w:rPr>
          <w:t>grudnia</w:t>
        </w:r>
        <w:commentRangeEnd w:id="7"/>
        <w:r w:rsidR="00A40845">
          <w:rPr>
            <w:rStyle w:val="Odwoaniedokomentarza"/>
          </w:rPr>
          <w:commentReference w:id="7"/>
        </w:r>
        <w:r w:rsidR="00A40845" w:rsidRPr="00032E16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32E16">
        <w:rPr>
          <w:rFonts w:ascii="Times New Roman" w:hAnsi="Times New Roman" w:cs="Times New Roman"/>
          <w:sz w:val="28"/>
          <w:szCs w:val="28"/>
        </w:rPr>
        <w:t>202</w:t>
      </w:r>
      <w:r w:rsidR="00CE328D">
        <w:rPr>
          <w:rFonts w:ascii="Times New Roman" w:hAnsi="Times New Roman" w:cs="Times New Roman"/>
          <w:sz w:val="28"/>
          <w:szCs w:val="28"/>
        </w:rPr>
        <w:t>5</w:t>
      </w:r>
      <w:r w:rsidRPr="00032E16">
        <w:rPr>
          <w:rFonts w:ascii="Times New Roman" w:hAnsi="Times New Roman" w:cs="Times New Roman"/>
          <w:sz w:val="28"/>
          <w:szCs w:val="28"/>
        </w:rPr>
        <w:t xml:space="preserve"> roku uchyla się </w:t>
      </w:r>
      <w:r w:rsidRPr="00CE328D">
        <w:rPr>
          <w:rFonts w:ascii="Times New Roman" w:hAnsi="Times New Roman" w:cs="Times New Roman"/>
          <w:sz w:val="28"/>
          <w:szCs w:val="28"/>
        </w:rPr>
        <w:t xml:space="preserve">uchwałę nr </w:t>
      </w:r>
      <w:r w:rsidR="00CE328D" w:rsidRPr="00CE328D">
        <w:rPr>
          <w:rFonts w:ascii="Times New Roman" w:hAnsi="Times New Roman" w:cs="Times New Roman"/>
          <w:sz w:val="28"/>
          <w:szCs w:val="28"/>
        </w:rPr>
        <w:t>XXI/378/08 Rady Gminy Raszyn z dnia 29 maja 2008 r. w sprawie ustalenia stawki procentowej opłaty adiacenckiej naliczanej z tytułu wzrostu wartości nieruchomości w wyniku podziału nieruchomości</w:t>
      </w:r>
      <w:r w:rsidR="00CE328D">
        <w:rPr>
          <w:rFonts w:ascii="Times New Roman" w:hAnsi="Times New Roman" w:cs="Times New Roman"/>
          <w:sz w:val="28"/>
          <w:szCs w:val="28"/>
        </w:rPr>
        <w:t>.</w:t>
      </w:r>
    </w:p>
    <w:p w14:paraId="683336C8" w14:textId="77777777" w:rsidR="00032E16" w:rsidRPr="00A40845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845">
        <w:rPr>
          <w:rFonts w:ascii="Times New Roman" w:hAnsi="Times New Roman" w:cs="Times New Roman"/>
          <w:b/>
          <w:bCs/>
          <w:sz w:val="28"/>
          <w:szCs w:val="28"/>
        </w:rPr>
        <w:t>§ 2.</w:t>
      </w:r>
    </w:p>
    <w:p w14:paraId="0FC98002" w14:textId="77777777" w:rsidR="00032E16" w:rsidRPr="00032E16" w:rsidRDefault="00032E16" w:rsidP="00032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E16">
        <w:rPr>
          <w:rFonts w:ascii="Times New Roman" w:hAnsi="Times New Roman" w:cs="Times New Roman"/>
          <w:sz w:val="28"/>
          <w:szCs w:val="28"/>
        </w:rPr>
        <w:t xml:space="preserve">Wykonanie uchwały powierza się </w:t>
      </w:r>
      <w:r>
        <w:rPr>
          <w:rFonts w:ascii="Times New Roman" w:hAnsi="Times New Roman" w:cs="Times New Roman"/>
          <w:sz w:val="28"/>
          <w:szCs w:val="28"/>
        </w:rPr>
        <w:t>Wójtowi Gminy Raszyn</w:t>
      </w:r>
      <w:r w:rsidRPr="00032E16">
        <w:rPr>
          <w:rFonts w:ascii="Times New Roman" w:hAnsi="Times New Roman" w:cs="Times New Roman"/>
          <w:sz w:val="28"/>
          <w:szCs w:val="28"/>
        </w:rPr>
        <w:t>.</w:t>
      </w:r>
    </w:p>
    <w:p w14:paraId="40408F0A" w14:textId="77777777" w:rsidR="00032E16" w:rsidRDefault="00032E16" w:rsidP="00032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BC42F6" w14:textId="77777777" w:rsidR="00032E16" w:rsidRPr="00A40845" w:rsidRDefault="00032E16" w:rsidP="00032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845">
        <w:rPr>
          <w:rFonts w:ascii="Times New Roman" w:hAnsi="Times New Roman" w:cs="Times New Roman"/>
          <w:b/>
          <w:bCs/>
          <w:sz w:val="28"/>
          <w:szCs w:val="28"/>
        </w:rPr>
        <w:t>§ 3.</w:t>
      </w:r>
    </w:p>
    <w:p w14:paraId="5C61800D" w14:textId="77777777" w:rsidR="00032E16" w:rsidRPr="00032E16" w:rsidRDefault="00032E16" w:rsidP="00032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E16">
        <w:rPr>
          <w:rFonts w:ascii="Times New Roman" w:hAnsi="Times New Roman" w:cs="Times New Roman"/>
          <w:sz w:val="28"/>
          <w:szCs w:val="28"/>
        </w:rPr>
        <w:t>Uchwała wchodzi w życie po upływie 14 dni od dnia ogłoszenia w Dzienniku Urzędowym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E16">
        <w:rPr>
          <w:rFonts w:ascii="Times New Roman" w:hAnsi="Times New Roman" w:cs="Times New Roman"/>
          <w:sz w:val="28"/>
          <w:szCs w:val="28"/>
        </w:rPr>
        <w:t>Województwa Mazowieckiego.</w:t>
      </w:r>
    </w:p>
    <w:p w14:paraId="237A64C4" w14:textId="77777777" w:rsidR="00032E16" w:rsidRDefault="00032E16" w:rsidP="00032E16">
      <w:pPr>
        <w:spacing w:after="0"/>
        <w:rPr>
          <w:ins w:id="9" w:author="Katarzyna Karpeta-Cholewa" w:date="2025-10-07T13:54:00Z" w16du:dateUtc="2025-10-07T11:54:00Z"/>
          <w:rFonts w:ascii="Times New Roman" w:hAnsi="Times New Roman" w:cs="Times New Roman"/>
          <w:sz w:val="28"/>
          <w:szCs w:val="28"/>
        </w:rPr>
      </w:pPr>
    </w:p>
    <w:p w14:paraId="0063F408" w14:textId="77777777" w:rsidR="00A40845" w:rsidRDefault="00A40845" w:rsidP="00032E16">
      <w:pPr>
        <w:spacing w:after="0"/>
        <w:rPr>
          <w:ins w:id="10" w:author="Katarzyna Karpeta-Cholewa" w:date="2025-10-07T13:54:00Z" w16du:dateUtc="2025-10-07T11:54:00Z"/>
          <w:rFonts w:ascii="Times New Roman" w:hAnsi="Times New Roman" w:cs="Times New Roman"/>
          <w:sz w:val="28"/>
          <w:szCs w:val="28"/>
        </w:rPr>
      </w:pPr>
    </w:p>
    <w:p w14:paraId="453BE0D0" w14:textId="77777777" w:rsidR="00A40845" w:rsidRPr="00032E16" w:rsidRDefault="00A40845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87837" w14:textId="77777777" w:rsidR="00032E16" w:rsidRPr="00032E16" w:rsidRDefault="00032E16" w:rsidP="00032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32E16">
        <w:rPr>
          <w:rFonts w:ascii="Times New Roman" w:hAnsi="Times New Roman" w:cs="Times New Roman"/>
          <w:sz w:val="28"/>
          <w:szCs w:val="28"/>
        </w:rPr>
        <w:t xml:space="preserve">Przewodniczący Rady </w:t>
      </w:r>
      <w:r>
        <w:rPr>
          <w:rFonts w:ascii="Times New Roman" w:hAnsi="Times New Roman" w:cs="Times New Roman"/>
          <w:sz w:val="28"/>
          <w:szCs w:val="28"/>
        </w:rPr>
        <w:t>Gminy Raszyn</w:t>
      </w:r>
    </w:p>
    <w:p w14:paraId="0DA894A0" w14:textId="77777777" w:rsidR="00032E16" w:rsidRPr="00032E16" w:rsidRDefault="00032E16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5A6BE9" w14:textId="77777777" w:rsidR="00032E16" w:rsidRDefault="00032E16" w:rsidP="00032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Jarosław Aranowski</w:t>
      </w:r>
    </w:p>
    <w:p w14:paraId="02EA7C73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B50118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F7F433" w14:textId="77777777" w:rsidR="00CE328D" w:rsidDel="00A40845" w:rsidRDefault="00CE328D" w:rsidP="00032E16">
      <w:pPr>
        <w:spacing w:after="0"/>
        <w:rPr>
          <w:del w:id="11" w:author="Katarzyna Karpeta-Cholewa" w:date="2025-10-07T13:54:00Z" w16du:dateUtc="2025-10-07T11:54:00Z"/>
          <w:rFonts w:ascii="Times New Roman" w:hAnsi="Times New Roman" w:cs="Times New Roman"/>
          <w:sz w:val="28"/>
          <w:szCs w:val="28"/>
        </w:rPr>
      </w:pPr>
    </w:p>
    <w:p w14:paraId="0D602A76" w14:textId="77777777" w:rsidR="00CE328D" w:rsidDel="00A40845" w:rsidRDefault="00CE328D" w:rsidP="00032E16">
      <w:pPr>
        <w:spacing w:after="0"/>
        <w:rPr>
          <w:del w:id="12" w:author="Katarzyna Karpeta-Cholewa" w:date="2025-10-07T13:54:00Z" w16du:dateUtc="2025-10-07T11:54:00Z"/>
          <w:rFonts w:ascii="Times New Roman" w:hAnsi="Times New Roman" w:cs="Times New Roman"/>
          <w:sz w:val="28"/>
          <w:szCs w:val="28"/>
        </w:rPr>
      </w:pPr>
    </w:p>
    <w:p w14:paraId="3D49B3DB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59ADF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932D55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F0B4A" w14:textId="77777777" w:rsidR="00CE328D" w:rsidRDefault="00CE328D" w:rsidP="00032E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A107ED" w14:textId="77777777" w:rsidR="0078435A" w:rsidRDefault="0078435A" w:rsidP="00CE328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B9D41B" w14:textId="77777777" w:rsidR="00CE328D" w:rsidRPr="00CE328D" w:rsidRDefault="00CE328D" w:rsidP="00CE328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328D">
        <w:rPr>
          <w:rFonts w:ascii="Times New Roman" w:hAnsi="Times New Roman" w:cs="Times New Roman"/>
          <w:b/>
          <w:bCs/>
          <w:sz w:val="36"/>
          <w:szCs w:val="36"/>
        </w:rPr>
        <w:t>UZASADNIENIE</w:t>
      </w:r>
    </w:p>
    <w:p w14:paraId="050AF4D1" w14:textId="77777777" w:rsidR="00CE328D" w:rsidRPr="00A40845" w:rsidRDefault="00CE328D" w:rsidP="00032E1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105EA3B6" w14:textId="77777777" w:rsidR="00CE328D" w:rsidRPr="00A40845" w:rsidRDefault="00CE328D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Rada Gminy Raszyn w drodze uchwały na podstawie art. 98a ust.1 ustawy z dnia 21 sierpnia 1997 r. o gospodarce nieruchomościami (Dz. U. z 2024 r. poz 1145 z późn. zm.) ustala stawkę procentową opłaty adiacenckiej naliczanej z tytułu wzrostu wartości nieruchomości w wyniku podziału nieruchomości. Obecnie na podstawie uchwały nr XXI/378/08 Rady Gminy Raszyn z dnia 29 maja 2008 roku stawka opłaty adiacenckiej wynosi 30% przyrostu wartości nieruchomości.</w:t>
      </w:r>
    </w:p>
    <w:p w14:paraId="19BB2FEC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3D2A2A0E" w14:textId="77777777" w:rsidR="00C64E99" w:rsidRPr="00A40845" w:rsidRDefault="00CE328D" w:rsidP="0078435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Przyjmuje się w orzecznictwie</w:t>
      </w:r>
      <w:r w:rsidR="00C64E99"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że</w:t>
      </w:r>
      <w:r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4E99"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brak uchwały rady gminy w sprawie określenia stawki procentowej opłaty adiacenckiej skutkuje brakiem podstawy prawnej do jej pobrania</w:t>
      </w:r>
      <w:r w:rsidR="007309C3"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w drodze decyzji wójta</w:t>
      </w:r>
      <w:r w:rsidR="00C64E99"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ponieważ to rada gminy, a nie gmina jako całość, uchwala stawkę opłaty. Nie jest to jednak samo w sobie naruszenie prawa, lecz konsekwencja braku aktu prawnego, który musiałby być stworzony przez radę gminy, aby umożliwić wójtowi, burmistrzowi lub prezydentowi miasta ustalenie i naliczenie opłaty.</w:t>
      </w:r>
    </w:p>
    <w:p w14:paraId="159C3334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24651CBF" w14:textId="2E8D2331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W związku z wysokim stopniem sformalizowania w stosunku do realnych wpływów z tego tytułu (koszt wyceny, koszt prawny sporów o wysokość opłaty, częstego stwierdzania braku wzrostu wartości) oraz wątpliwości natury społecznej co do uzasadnienia pobierania opłaty w sytuacji kiedy właściciel dzieli działki w celu przekazania następcom uznaje się za zasadne ucylenie wskazanej uchwały.</w:t>
      </w:r>
    </w:p>
    <w:p w14:paraId="560C9078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3B0F3791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Decyzja o uchyleniu uchwały jest w wyłącznej kompetencji rady Gminy Raszyn. Zalecenia NIK wobec wójta gminy dotyczące konieczności przedłożenia radzie gminy do zatwierdzenia uchwały mogą jedynie wpłynąć organ wykonawczy i na skierowanie przez niego do rady gminy projektu uchwały, ale rada gminy może projekt takiej uchwały odrzucić.</w:t>
      </w:r>
    </w:p>
    <w:p w14:paraId="51D385B3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3ABCFD91" w14:textId="77777777" w:rsidR="007309C3" w:rsidRPr="00A40845" w:rsidRDefault="007309C3" w:rsidP="007843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Dlatego zasadnym jest przedłożenie projektu uchwały o uchyleniu uchwały o opłacie adiacenckiej przez radnych Gminy Raszyn bez oczekiwania takiej inicjatywy ze strony Wójta Gminy Raszyn, który takiego</w:t>
      </w:r>
      <w:r w:rsidR="00297C26" w:rsidRPr="00A40845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projektu uchwały z powyższych względów nie powinien kierować do organu uchwałodawczego.</w:t>
      </w:r>
    </w:p>
    <w:p w14:paraId="7F587FD6" w14:textId="77777777" w:rsidR="0078435A" w:rsidRPr="00A40845" w:rsidRDefault="0078435A" w:rsidP="00032E16">
      <w:pPr>
        <w:spacing w:after="0"/>
        <w:rPr>
          <w:rFonts w:ascii="Times New Roman" w:hAnsi="Times New Roman" w:cs="Times New Roman"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012D1E9F" w14:textId="77777777" w:rsidR="0078435A" w:rsidRPr="00A40845" w:rsidRDefault="0078435A" w:rsidP="0078435A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0845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084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projekt uchwały i uzasadnienie przygotował</w:t>
      </w:r>
    </w:p>
    <w:p w14:paraId="3AFC6033" w14:textId="77777777" w:rsidR="0078435A" w:rsidRPr="00A40845" w:rsidRDefault="0078435A" w:rsidP="0078435A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4084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radny Dariusz Wieteska</w:t>
      </w:r>
    </w:p>
    <w:p w14:paraId="7F036555" w14:textId="77777777" w:rsidR="0078435A" w:rsidRPr="00A40845" w:rsidRDefault="0078435A" w:rsidP="00032E16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sectPr w:rsidR="0078435A" w:rsidRPr="00A40845" w:rsidSect="0078435A">
      <w:pgSz w:w="11906" w:h="16838"/>
      <w:pgMar w:top="567" w:right="1133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Katarzyna Karpeta-Cholewa" w:date="2025-10-07T13:51:00Z" w:initials="KK">
    <w:p w14:paraId="001EB915" w14:textId="0C984AD1" w:rsidR="00A40845" w:rsidRDefault="00A40845">
      <w:pPr>
        <w:pStyle w:val="Tekstkomentarza"/>
      </w:pPr>
      <w:r>
        <w:rPr>
          <w:rStyle w:val="Odwoaniedokomentarza"/>
        </w:rPr>
        <w:annotationRef/>
      </w:r>
      <w:r>
        <w:t>Wskazać należy, iż jeżeli sesja zaplanowana jest na dzień 23 października 2025 to na dzień 1 listopada 2025 – w związku z obowiązkiem jej publikacji, nie wejdzie jeszcze w życie.</w:t>
      </w:r>
    </w:p>
    <w:p w14:paraId="2886B160" w14:textId="5AE0C1E3" w:rsidR="00A40845" w:rsidRDefault="00A40845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86B1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8D1886" w16cex:dateUtc="2025-10-0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86B160" w16cid:durableId="6C8D18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Karpeta-Cholewa">
    <w15:presenceInfo w15:providerId="Windows Live" w15:userId="4381a437d4def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16"/>
    <w:rsid w:val="00032E16"/>
    <w:rsid w:val="00297C26"/>
    <w:rsid w:val="003C6DBF"/>
    <w:rsid w:val="007019BA"/>
    <w:rsid w:val="007309C3"/>
    <w:rsid w:val="00730CED"/>
    <w:rsid w:val="0078435A"/>
    <w:rsid w:val="00835B7C"/>
    <w:rsid w:val="009C30E8"/>
    <w:rsid w:val="009E2C69"/>
    <w:rsid w:val="00A40845"/>
    <w:rsid w:val="00AB28A4"/>
    <w:rsid w:val="00C64E99"/>
    <w:rsid w:val="00C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7C7"/>
  <w15:chartTrackingRefBased/>
  <w15:docId w15:val="{DDD6B9FE-83B0-4F65-B656-DA4128A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E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E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E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E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E16"/>
    <w:rPr>
      <w:b/>
      <w:bCs/>
      <w:smallCaps/>
      <w:color w:val="2F5496" w:themeColor="accent1" w:themeShade="BF"/>
      <w:spacing w:val="5"/>
    </w:rPr>
  </w:style>
  <w:style w:type="character" w:customStyle="1" w:styleId="n9q8lc">
    <w:name w:val="n9q8lc"/>
    <w:basedOn w:val="Domylnaczcionkaakapitu"/>
    <w:rsid w:val="00C64E99"/>
  </w:style>
  <w:style w:type="character" w:customStyle="1" w:styleId="vkekvd">
    <w:name w:val="vkekvd"/>
    <w:basedOn w:val="Domylnaczcionkaakapitu"/>
    <w:rsid w:val="00C64E99"/>
  </w:style>
  <w:style w:type="paragraph" w:styleId="Poprawka">
    <w:name w:val="Revision"/>
    <w:hidden/>
    <w:uiPriority w:val="99"/>
    <w:semiHidden/>
    <w:rsid w:val="00A408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8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8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Wieteska.Dariusz</dc:creator>
  <cp:keywords/>
  <dc:description/>
  <cp:lastModifiedBy>Katarzyna Karpeta-Cholewa</cp:lastModifiedBy>
  <cp:revision>3</cp:revision>
  <cp:lastPrinted>2025-09-16T11:20:00Z</cp:lastPrinted>
  <dcterms:created xsi:type="dcterms:W3CDTF">2025-10-07T11:50:00Z</dcterms:created>
  <dcterms:modified xsi:type="dcterms:W3CDTF">2025-10-07T11:57:00Z</dcterms:modified>
</cp:coreProperties>
</file>