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A1C1" w14:textId="1E3DEDCD" w:rsidR="00477561" w:rsidRDefault="00477561" w:rsidP="00477561">
      <w:pPr>
        <w:spacing w:after="0"/>
        <w:jc w:val="right"/>
      </w:pPr>
      <w:r>
        <w:t>Projekt</w:t>
      </w:r>
    </w:p>
    <w:p w14:paraId="67E842CC" w14:textId="4289083B" w:rsidR="00477561" w:rsidRDefault="00477561" w:rsidP="00477561">
      <w:pPr>
        <w:spacing w:after="0"/>
        <w:jc w:val="center"/>
      </w:pPr>
      <w:r>
        <w:t>UCHWAŁA NR ….</w:t>
      </w:r>
    </w:p>
    <w:p w14:paraId="545769D8" w14:textId="7023D7CE" w:rsidR="00477561" w:rsidRDefault="00477561" w:rsidP="00477561">
      <w:pPr>
        <w:spacing w:after="0"/>
        <w:jc w:val="center"/>
      </w:pPr>
      <w:r>
        <w:t>RADY GMINY RASZYN</w:t>
      </w:r>
    </w:p>
    <w:p w14:paraId="3884663A" w14:textId="55872BB8" w:rsidR="00477561" w:rsidRDefault="00477561" w:rsidP="00477561">
      <w:pPr>
        <w:spacing w:after="0"/>
        <w:jc w:val="center"/>
      </w:pPr>
      <w:r>
        <w:t>z dnia ……………….. 2025 r.</w:t>
      </w:r>
    </w:p>
    <w:p w14:paraId="00B3CF3B" w14:textId="77777777" w:rsidR="00477561" w:rsidRDefault="00477561" w:rsidP="00477561">
      <w:pPr>
        <w:spacing w:after="0"/>
        <w:jc w:val="center"/>
      </w:pPr>
    </w:p>
    <w:p w14:paraId="61E42C4D" w14:textId="521C5FB3" w:rsidR="00477561" w:rsidRDefault="00477561" w:rsidP="00477561">
      <w:pPr>
        <w:spacing w:after="0"/>
        <w:jc w:val="center"/>
      </w:pPr>
      <w:del w:id="0" w:author="Hanna Karpińska-Karolak" w:date="2025-10-07T13:48:00Z" w16du:dateUtc="2025-10-07T11:48:00Z">
        <w:r w:rsidDel="0061381A">
          <w:delText xml:space="preserve">Uchwała intencyjna </w:delText>
        </w:r>
      </w:del>
    </w:p>
    <w:p w14:paraId="07915C34" w14:textId="6608A6E1" w:rsidR="004F50D0" w:rsidRDefault="00477561" w:rsidP="00477561">
      <w:pPr>
        <w:spacing w:after="0"/>
        <w:jc w:val="center"/>
      </w:pPr>
      <w:r>
        <w:t xml:space="preserve">w sprawie wyrażenia </w:t>
      </w:r>
      <w:del w:id="1" w:author="Hanna Karpińska-Karolak" w:date="2025-10-07T13:48:00Z" w16du:dateUtc="2025-10-07T11:48:00Z">
        <w:r w:rsidDel="0061381A">
          <w:delText xml:space="preserve">woli </w:delText>
        </w:r>
      </w:del>
      <w:ins w:id="2" w:author="Hanna Karpińska-Karolak" w:date="2025-10-07T13:48:00Z" w16du:dateUtc="2025-10-07T11:48:00Z">
        <w:r w:rsidR="0061381A">
          <w:t>stanowiska co do</w:t>
        </w:r>
        <w:r w:rsidR="0061381A">
          <w:t xml:space="preserve"> </w:t>
        </w:r>
      </w:ins>
      <w:r>
        <w:t>udzielenia pomocy finansowej w formie dotacji celowej</w:t>
      </w:r>
      <w:r w:rsidR="004F50D0">
        <w:t xml:space="preserve"> </w:t>
      </w:r>
      <w:r>
        <w:t xml:space="preserve">dla </w:t>
      </w:r>
    </w:p>
    <w:p w14:paraId="27B65E47" w14:textId="0E41A631" w:rsidR="004F50D0" w:rsidRDefault="004F50D0" w:rsidP="00477561">
      <w:pPr>
        <w:spacing w:after="0"/>
        <w:jc w:val="center"/>
      </w:pPr>
      <w:r>
        <w:t xml:space="preserve">Samodzielnego Zespołu Publicznych Zakładów Lecznictwa Otwartego Warszawa-Ochota </w:t>
      </w:r>
      <w:r w:rsidR="00477561">
        <w:t xml:space="preserve">na </w:t>
      </w:r>
      <w:r>
        <w:t xml:space="preserve">realizację </w:t>
      </w:r>
      <w:r w:rsidR="00257F75">
        <w:t>projekt</w:t>
      </w:r>
      <w:r>
        <w:t>u</w:t>
      </w:r>
      <w:r w:rsidR="00477561">
        <w:t xml:space="preserve"> p</w:t>
      </w:r>
      <w:r>
        <w:t>od nazwą:</w:t>
      </w:r>
      <w:r w:rsidR="00477561">
        <w:t xml:space="preserve"> </w:t>
      </w:r>
    </w:p>
    <w:p w14:paraId="7E3F0E45" w14:textId="2ABCCAA1" w:rsidR="00477561" w:rsidRDefault="00477561" w:rsidP="00477561">
      <w:pPr>
        <w:spacing w:after="0"/>
        <w:jc w:val="center"/>
      </w:pPr>
      <w:bookmarkStart w:id="3" w:name="_Hlk209160499"/>
      <w:r>
        <w:t>„</w:t>
      </w:r>
      <w:r w:rsidR="00331D9E">
        <w:t>Doposażenie Centrum Medycznego w Raszynie w aparaturę diagnostyczną</w:t>
      </w:r>
      <w:r>
        <w:t>”.</w:t>
      </w:r>
    </w:p>
    <w:bookmarkEnd w:id="3"/>
    <w:p w14:paraId="364110D6" w14:textId="77777777" w:rsidR="00477561" w:rsidRDefault="00477561" w:rsidP="00477561">
      <w:pPr>
        <w:spacing w:after="0"/>
      </w:pPr>
    </w:p>
    <w:p w14:paraId="61466715" w14:textId="1365900F" w:rsidR="00477561" w:rsidRDefault="00477561" w:rsidP="007C16B0">
      <w:pPr>
        <w:spacing w:after="0"/>
        <w:jc w:val="both"/>
      </w:pPr>
      <w:r>
        <w:t>Na podstawie art.18 ust.1 ustawy z dnia 8 marca 1990 r. o samorządzie gminnym (Dz.U. z 202</w:t>
      </w:r>
      <w:r w:rsidR="004F50D0">
        <w:t>5</w:t>
      </w:r>
      <w:r>
        <w:t xml:space="preserve"> poz. </w:t>
      </w:r>
      <w:r w:rsidR="00CB7451">
        <w:t>1153</w:t>
      </w:r>
      <w:r>
        <w:t xml:space="preserve">) oraz </w:t>
      </w:r>
      <w:del w:id="4" w:author="Hanna Karpińska-Karolak" w:date="2025-10-03T10:53:00Z" w16du:dateUtc="2025-10-03T08:53:00Z">
        <w:r w:rsidDel="00EF4CDA">
          <w:delText>art.216 ust.2 pkt 5 i art. 22</w:delText>
        </w:r>
        <w:r w:rsidR="00E4032A" w:rsidDel="00EF4CDA">
          <w:delText>a</w:delText>
        </w:r>
        <w:r w:rsidDel="00EF4CDA">
          <w:delText xml:space="preserve"> ust. 1 i 2 ustawy z dnia 27 sierpnia 2009 r. o finansach publicznych (Dz.U. z 202</w:delText>
        </w:r>
        <w:r w:rsidR="00875A0A" w:rsidDel="00EF4CDA">
          <w:delText>4</w:delText>
        </w:r>
        <w:r w:rsidDel="00EF4CDA">
          <w:delText xml:space="preserve"> r, poz. 1</w:delText>
        </w:r>
        <w:r w:rsidR="00875A0A" w:rsidDel="00EF4CDA">
          <w:delText>530</w:delText>
        </w:r>
        <w:r w:rsidDel="00EF4CDA">
          <w:delText>)</w:delText>
        </w:r>
        <w:r w:rsidR="00CB7451" w:rsidDel="00EF4CDA">
          <w:delText>,</w:delText>
        </w:r>
      </w:del>
      <w:ins w:id="5" w:author="Hanna Karpińska-Karolak" w:date="2025-10-03T10:53:00Z" w16du:dateUtc="2025-10-03T08:53:00Z">
        <w:r w:rsidR="00EF4CDA">
          <w:t xml:space="preserve">§ 23 ust. 2 pkt 1 Statutu Gminy Raszyn </w:t>
        </w:r>
      </w:ins>
      <w:ins w:id="6" w:author="Hanna Karpińska-Karolak" w:date="2025-10-03T10:54:00Z" w16du:dateUtc="2025-10-03T08:54:00Z">
        <w:r w:rsidR="00EF4CDA">
          <w:t>przyjętego Uchwałą Nr XVIII/180/16 Rady Gminy Raszyn z dnia 28 stycznia 2016 r.(Dz .Urz. Woj. Maz. poz. 1194 )</w:t>
        </w:r>
      </w:ins>
      <w:del w:id="7" w:author="Hanna Karpińska-Karolak" w:date="2025-10-03T10:56:00Z" w16du:dateUtc="2025-10-03T08:56:00Z">
        <w:r w:rsidR="00CB7451" w:rsidDel="00EF4CDA">
          <w:delText xml:space="preserve"> </w:delText>
        </w:r>
      </w:del>
      <w:r>
        <w:t xml:space="preserve"> Rada Gminy Raszyn uchwala, co następuje:</w:t>
      </w:r>
    </w:p>
    <w:p w14:paraId="60791907" w14:textId="77777777" w:rsidR="00477561" w:rsidRDefault="00477561" w:rsidP="00477561">
      <w:pPr>
        <w:spacing w:after="0"/>
      </w:pPr>
    </w:p>
    <w:p w14:paraId="4D81CC80" w14:textId="078F3713" w:rsidR="00477561" w:rsidRDefault="00477561" w:rsidP="00477561">
      <w:pPr>
        <w:spacing w:after="0"/>
        <w:jc w:val="center"/>
      </w:pPr>
      <w:r>
        <w:t>§ 1.</w:t>
      </w:r>
    </w:p>
    <w:p w14:paraId="591272C9" w14:textId="266D2FBE" w:rsidR="00477561" w:rsidRDefault="00477561" w:rsidP="00542BE1">
      <w:pPr>
        <w:spacing w:after="0"/>
        <w:jc w:val="both"/>
      </w:pPr>
      <w:del w:id="8" w:author="Hanna Karpińska-Karolak" w:date="2025-10-03T10:56:00Z" w16du:dateUtc="2025-10-03T08:56:00Z">
        <w:r w:rsidDel="00EF4CDA">
          <w:delText>Wyraża się wolę</w:delText>
        </w:r>
      </w:del>
      <w:ins w:id="9" w:author="Hanna Karpińska-Karolak" w:date="2025-10-03T10:56:00Z" w16du:dateUtc="2025-10-03T08:56:00Z">
        <w:r w:rsidR="00EF4CDA">
          <w:t>Rada Gminy Raszyn uważa za zasadne</w:t>
        </w:r>
      </w:ins>
      <w:r>
        <w:t xml:space="preserve"> udzieleni</w:t>
      </w:r>
      <w:ins w:id="10" w:author="Hanna Karpińska-Karolak" w:date="2025-10-03T10:56:00Z" w16du:dateUtc="2025-10-03T08:56:00Z">
        <w:r w:rsidR="00EF4CDA">
          <w:t>e</w:t>
        </w:r>
      </w:ins>
      <w:del w:id="11" w:author="Hanna Karpińska-Karolak" w:date="2025-10-03T10:56:00Z" w16du:dateUtc="2025-10-03T08:56:00Z">
        <w:r w:rsidDel="00EF4CDA">
          <w:delText>a</w:delText>
        </w:r>
      </w:del>
      <w:r>
        <w:t xml:space="preserve"> pomocy finansowej </w:t>
      </w:r>
      <w:del w:id="12" w:author="Hanna Karpińska-Karolak" w:date="2025-10-03T10:57:00Z" w16du:dateUtc="2025-10-03T08:57:00Z">
        <w:r w:rsidDel="002B4F7D">
          <w:delText xml:space="preserve">w formie dotacji celowej </w:delText>
        </w:r>
      </w:del>
      <w:r>
        <w:t xml:space="preserve">w kwocie </w:t>
      </w:r>
      <w:r w:rsidR="0083416C">
        <w:t>2.853.</w:t>
      </w:r>
      <w:r w:rsidR="000D4C69">
        <w:t xml:space="preserve">697,57 </w:t>
      </w:r>
      <w:r>
        <w:t xml:space="preserve">zł (słownie: </w:t>
      </w:r>
      <w:r w:rsidR="000D4C69">
        <w:t xml:space="preserve"> dwa miliony osiemset pięćdziesiąt trzy tysiące sześćset dziewięćdziesiąt siedem </w:t>
      </w:r>
      <w:r>
        <w:t xml:space="preserve">złotych </w:t>
      </w:r>
      <w:r w:rsidR="000D4C69">
        <w:t>57</w:t>
      </w:r>
      <w:r>
        <w:t xml:space="preserve">/100) </w:t>
      </w:r>
      <w:r w:rsidR="000D4C69">
        <w:t xml:space="preserve">dla Samodzielnego Zespołu Publicznych Zakładów Lecznictwa Otwartego Warszawa-Ochota </w:t>
      </w:r>
      <w:r w:rsidR="00542BE1">
        <w:t xml:space="preserve">na realizację </w:t>
      </w:r>
      <w:r w:rsidR="00A857F9">
        <w:t>projekt</w:t>
      </w:r>
      <w:r w:rsidR="00542BE1">
        <w:t>u</w:t>
      </w:r>
      <w:r>
        <w:t xml:space="preserve"> pn. </w:t>
      </w:r>
      <w:r w:rsidR="00542BE1">
        <w:t xml:space="preserve"> „Doposażenie Centrum Medycznego w Raszynie w aparaturę diagnostyczną”.</w:t>
      </w:r>
    </w:p>
    <w:p w14:paraId="104F3996" w14:textId="77777777" w:rsidR="00477561" w:rsidRDefault="00477561" w:rsidP="00477561">
      <w:pPr>
        <w:spacing w:after="0"/>
      </w:pPr>
    </w:p>
    <w:p w14:paraId="134C80CD" w14:textId="47926D60" w:rsidR="00477561" w:rsidDel="00EF4CDA" w:rsidRDefault="00477561" w:rsidP="00477561">
      <w:pPr>
        <w:spacing w:after="0"/>
        <w:jc w:val="center"/>
        <w:rPr>
          <w:del w:id="13" w:author="Hanna Karpińska-Karolak" w:date="2025-10-03T10:56:00Z" w16du:dateUtc="2025-10-03T08:56:00Z"/>
        </w:rPr>
      </w:pPr>
      <w:commentRangeStart w:id="14"/>
      <w:del w:id="15" w:author="Hanna Karpińska-Karolak" w:date="2025-10-03T10:56:00Z" w16du:dateUtc="2025-10-03T08:56:00Z">
        <w:r w:rsidDel="00EF4CDA">
          <w:delText>§ 2.</w:delText>
        </w:r>
      </w:del>
    </w:p>
    <w:p w14:paraId="75F1C715" w14:textId="12E6B9C8" w:rsidR="00477561" w:rsidDel="00EF4CDA" w:rsidRDefault="00477561" w:rsidP="00542BE1">
      <w:pPr>
        <w:spacing w:after="0"/>
        <w:jc w:val="both"/>
        <w:rPr>
          <w:del w:id="16" w:author="Hanna Karpińska-Karolak" w:date="2025-10-03T10:56:00Z" w16du:dateUtc="2025-10-03T08:56:00Z"/>
        </w:rPr>
      </w:pPr>
      <w:del w:id="17" w:author="Hanna Karpińska-Karolak" w:date="2025-10-03T10:56:00Z" w16du:dateUtc="2025-10-03T08:56:00Z">
        <w:r w:rsidDel="00EF4CDA">
          <w:delText xml:space="preserve"> Pomoc finansowa w formie dotacji celowej, o której mowa w § 1</w:delText>
        </w:r>
        <w:r w:rsidR="00542BE1" w:rsidDel="00EF4CDA">
          <w:delText>,</w:delText>
        </w:r>
        <w:r w:rsidDel="00EF4CDA">
          <w:delText xml:space="preserve"> zostanie zapewniona ze środków budżetu</w:delText>
        </w:r>
        <w:r w:rsidR="00542BE1" w:rsidDel="00EF4CDA">
          <w:delText xml:space="preserve"> gminy Raszyn</w:delText>
        </w:r>
        <w:r w:rsidDel="00EF4CDA">
          <w:delText xml:space="preserve"> na 2026 rok.</w:delText>
        </w:r>
      </w:del>
      <w:commentRangeEnd w:id="14"/>
      <w:r w:rsidR="002B4F7D">
        <w:rPr>
          <w:rStyle w:val="Odwoaniedokomentarza"/>
        </w:rPr>
        <w:commentReference w:id="14"/>
      </w:r>
    </w:p>
    <w:p w14:paraId="3438CB93" w14:textId="77777777" w:rsidR="00477561" w:rsidRDefault="00477561" w:rsidP="00477561">
      <w:pPr>
        <w:spacing w:after="0"/>
      </w:pPr>
    </w:p>
    <w:p w14:paraId="08C64EE1" w14:textId="6BA7854D" w:rsidR="00477561" w:rsidDel="00EF4CDA" w:rsidRDefault="00477561" w:rsidP="00477561">
      <w:pPr>
        <w:spacing w:after="0"/>
        <w:jc w:val="center"/>
        <w:rPr>
          <w:del w:id="18" w:author="Hanna Karpińska-Karolak" w:date="2025-10-03T10:56:00Z" w16du:dateUtc="2025-10-03T08:56:00Z"/>
        </w:rPr>
      </w:pPr>
      <w:del w:id="19" w:author="Hanna Karpińska-Karolak" w:date="2025-10-03T10:56:00Z" w16du:dateUtc="2025-10-03T08:56:00Z">
        <w:r w:rsidDel="00EF4CDA">
          <w:delText>§ 3.</w:delText>
        </w:r>
      </w:del>
    </w:p>
    <w:p w14:paraId="0CE49117" w14:textId="0371DEDC" w:rsidR="00477561" w:rsidRPr="00477561" w:rsidDel="00EF4CDA" w:rsidRDefault="00477561" w:rsidP="00542BE1">
      <w:pPr>
        <w:jc w:val="both"/>
        <w:rPr>
          <w:del w:id="20" w:author="Hanna Karpińska-Karolak" w:date="2025-10-03T10:56:00Z" w16du:dateUtc="2025-10-03T08:56:00Z"/>
        </w:rPr>
      </w:pPr>
      <w:del w:id="21" w:author="Hanna Karpińska-Karolak" w:date="2025-10-03T10:56:00Z" w16du:dateUtc="2025-10-03T08:56:00Z">
        <w:r w:rsidDel="00EF4CDA">
          <w:delText>Szczegółowe warunki udzielenia pomocy finansowej oraz przeznaczenie i zasady rozliczenia dotacji celowej określone zostaną w odrębnej umowie na realizację zadania wymienionego w § 1 niniejszej uchwały, zawartej pomiędzy Gminą Raszyn a Samodzielnym Zespołem Publicznych Zakładów Lecznictwa Otwartego Warszawa-Ochota.</w:delText>
        </w:r>
      </w:del>
    </w:p>
    <w:p w14:paraId="1270D759" w14:textId="17737CF9" w:rsidR="00477561" w:rsidDel="00EF4CDA" w:rsidRDefault="00477561" w:rsidP="00477561">
      <w:pPr>
        <w:spacing w:after="0"/>
        <w:jc w:val="center"/>
        <w:rPr>
          <w:del w:id="22" w:author="Hanna Karpińska-Karolak" w:date="2025-10-03T10:56:00Z" w16du:dateUtc="2025-10-03T08:56:00Z"/>
        </w:rPr>
      </w:pPr>
      <w:del w:id="23" w:author="Hanna Karpińska-Karolak" w:date="2025-10-03T10:56:00Z" w16du:dateUtc="2025-10-03T08:56:00Z">
        <w:r w:rsidDel="00EF4CDA">
          <w:delText>§ 4.</w:delText>
        </w:r>
      </w:del>
    </w:p>
    <w:p w14:paraId="379ECFFC" w14:textId="1CCBEA0C" w:rsidR="00477561" w:rsidDel="00EF4CDA" w:rsidRDefault="00477561" w:rsidP="00477561">
      <w:pPr>
        <w:spacing w:after="0"/>
        <w:rPr>
          <w:del w:id="24" w:author="Hanna Karpińska-Karolak" w:date="2025-10-03T10:56:00Z" w16du:dateUtc="2025-10-03T08:56:00Z"/>
        </w:rPr>
      </w:pPr>
      <w:del w:id="25" w:author="Hanna Karpińska-Karolak" w:date="2025-10-03T10:56:00Z" w16du:dateUtc="2025-10-03T08:56:00Z">
        <w:r w:rsidDel="00EF4CDA">
          <w:delText>Wykonanie uchwały powierza się Wójtowi Gminy Raszyn.</w:delText>
        </w:r>
      </w:del>
    </w:p>
    <w:p w14:paraId="1F4806C2" w14:textId="77777777" w:rsidR="00477561" w:rsidRDefault="00477561" w:rsidP="00477561">
      <w:pPr>
        <w:spacing w:after="0"/>
      </w:pPr>
    </w:p>
    <w:p w14:paraId="2B2BBB6D" w14:textId="05ABCBBA" w:rsidR="00477561" w:rsidRDefault="00477561" w:rsidP="00477561">
      <w:pPr>
        <w:spacing w:after="0"/>
        <w:jc w:val="center"/>
      </w:pPr>
      <w:r>
        <w:t xml:space="preserve">§ </w:t>
      </w:r>
      <w:del w:id="26" w:author="Hanna Karpińska-Karolak" w:date="2025-10-03T10:56:00Z" w16du:dateUtc="2025-10-03T08:56:00Z">
        <w:r w:rsidDel="00EF4CDA">
          <w:delText>5</w:delText>
        </w:r>
      </w:del>
      <w:ins w:id="27" w:author="Hanna Karpińska-Karolak" w:date="2025-10-03T10:56:00Z" w16du:dateUtc="2025-10-03T08:56:00Z">
        <w:r w:rsidR="00EF4CDA">
          <w:t>2</w:t>
        </w:r>
      </w:ins>
      <w:r>
        <w:t>.</w:t>
      </w:r>
    </w:p>
    <w:p w14:paraId="629DCBF7" w14:textId="63D2DB16" w:rsidR="00477561" w:rsidRDefault="00477561" w:rsidP="00477561">
      <w:pPr>
        <w:spacing w:after="0"/>
      </w:pPr>
      <w:r>
        <w:t>Uchwała wchodzi w życie z dniem podjęcia.</w:t>
      </w:r>
    </w:p>
    <w:p w14:paraId="7D18BD9A" w14:textId="77777777" w:rsidR="00477561" w:rsidRDefault="00477561" w:rsidP="00477561">
      <w:pPr>
        <w:spacing w:after="0"/>
      </w:pPr>
    </w:p>
    <w:p w14:paraId="5AA69F44" w14:textId="20256072" w:rsidR="00477561" w:rsidRDefault="00477561" w:rsidP="00477561">
      <w:pPr>
        <w:spacing w:after="0"/>
        <w:ind w:left="4956" w:firstLine="708"/>
      </w:pPr>
      <w:r>
        <w:lastRenderedPageBreak/>
        <w:t xml:space="preserve">    Przewodniczący Rady </w:t>
      </w:r>
    </w:p>
    <w:p w14:paraId="60F58BB2" w14:textId="798A8FD3" w:rsidR="00477561" w:rsidRDefault="00477561" w:rsidP="00477561">
      <w:pPr>
        <w:spacing w:after="0"/>
        <w:ind w:left="5664" w:firstLine="708"/>
      </w:pPr>
      <w:r>
        <w:t>Gminy Raszyn</w:t>
      </w:r>
    </w:p>
    <w:p w14:paraId="01968E84" w14:textId="74BD4D96" w:rsidR="00477561" w:rsidRDefault="00477561" w:rsidP="00477561">
      <w:pPr>
        <w:spacing w:after="0"/>
        <w:ind w:left="5664"/>
      </w:pPr>
      <w:r>
        <w:t xml:space="preserve">        Jarosław Aranowski</w:t>
      </w:r>
    </w:p>
    <w:p w14:paraId="63F8B6A9" w14:textId="522E5B8E" w:rsidR="00542BE1" w:rsidRDefault="00542BE1" w:rsidP="00542BE1">
      <w:pPr>
        <w:spacing w:after="0"/>
        <w:jc w:val="center"/>
      </w:pPr>
      <w:r>
        <w:t>UZASADNIENIE</w:t>
      </w:r>
    </w:p>
    <w:p w14:paraId="461003EC" w14:textId="77777777" w:rsidR="00F252E1" w:rsidRDefault="00F252E1" w:rsidP="00542BE1">
      <w:pPr>
        <w:spacing w:after="0"/>
        <w:jc w:val="center"/>
      </w:pPr>
    </w:p>
    <w:p w14:paraId="2AE6C3D1" w14:textId="326EA7B2" w:rsidR="00542BE1" w:rsidRDefault="00EA36B0" w:rsidP="00F252E1">
      <w:pPr>
        <w:spacing w:after="0"/>
        <w:jc w:val="both"/>
      </w:pPr>
      <w:r>
        <w:t xml:space="preserve">W dniu </w:t>
      </w:r>
      <w:r w:rsidR="00403A85">
        <w:t xml:space="preserve">07 sierpnia 2025 roku do Rady Gminy Raszyn wpłynął wniosek </w:t>
      </w:r>
      <w:r w:rsidR="00826C1B">
        <w:t xml:space="preserve">Dyrektora Samodzielnego Zespołu Publicznych Zakładów Lecznictwa Otwartego Warszawa-Ochota o przyznanie </w:t>
      </w:r>
      <w:r w:rsidR="00DE135F">
        <w:t>dotacji na dofinansowanie inwestycji powiązanej z zakupem sprzętu medycznego w Centrum Medycznym Raszyn w Raszynie.</w:t>
      </w:r>
    </w:p>
    <w:p w14:paraId="3522465C" w14:textId="24B36D60" w:rsidR="00DE135F" w:rsidRDefault="00DE135F" w:rsidP="00542BE1">
      <w:pPr>
        <w:spacing w:after="0"/>
      </w:pPr>
    </w:p>
    <w:p w14:paraId="38AF5A66" w14:textId="20870408" w:rsidR="00A30570" w:rsidRDefault="006C61A4" w:rsidP="0050282B">
      <w:pPr>
        <w:spacing w:after="0"/>
        <w:jc w:val="both"/>
      </w:pPr>
      <w:r>
        <w:t xml:space="preserve">Zgodnie z przekazaną we wniosku informacją, projekt pod nazwą: „Doposażenie Centrum Medycznego w Raszynie </w:t>
      </w:r>
      <w:r w:rsidR="00B50E24">
        <w:t xml:space="preserve">w aparaturę diagnostyczną” został wybrany do dofinansowania w ramach Funduszy Europejskich dla Mazowsza </w:t>
      </w:r>
      <w:r w:rsidR="00EC2E48">
        <w:t>2021-2027</w:t>
      </w:r>
      <w:r w:rsidR="00A13C0A">
        <w:t xml:space="preserve"> </w:t>
      </w:r>
      <w:r w:rsidR="00D46F1C">
        <w:t>(</w:t>
      </w:r>
      <w:r w:rsidR="00EC2E48">
        <w:t>w ramach naboru FEMA.05.06-IP.01-051/24</w:t>
      </w:r>
      <w:r w:rsidR="00B9470D">
        <w:t xml:space="preserve"> Priorytet V „Fundusze Europejskie dla wyższej jakości </w:t>
      </w:r>
      <w:r w:rsidR="00FB7D2B">
        <w:t xml:space="preserve">na Mazowszu </w:t>
      </w:r>
      <w:r w:rsidR="00866A32">
        <w:t xml:space="preserve">dla działania 5.6 „Ochrona Zdrowia” – tytuł naboru „Ambulatoryjna Opieka </w:t>
      </w:r>
      <w:r w:rsidR="00A13C0A">
        <w:t xml:space="preserve">Specjalistyczna (AOS) i leczenie jednego dnia”, typ projektu „Inwestycje w infrastrukturę zdrowotną”). </w:t>
      </w:r>
      <w:r w:rsidR="0008788A">
        <w:t xml:space="preserve">Łączna wartość projektu </w:t>
      </w:r>
      <w:r w:rsidR="00297FBB">
        <w:t>w</w:t>
      </w:r>
      <w:r w:rsidR="0008788A">
        <w:t xml:space="preserve">ynosi </w:t>
      </w:r>
      <w:r w:rsidR="00297FBB">
        <w:t xml:space="preserve">5.707.395,16 złotych. </w:t>
      </w:r>
      <w:r w:rsidR="00415C81">
        <w:t xml:space="preserve">W ramach projektu nastąpi zakup dla Centrum Medycznego w Raszynie tomografu </w:t>
      </w:r>
      <w:r w:rsidR="00F412A7">
        <w:t>komputerowego</w:t>
      </w:r>
      <w:r w:rsidR="00C565D6">
        <w:t xml:space="preserve">, aparatu RTG, </w:t>
      </w:r>
      <w:r w:rsidR="00F252E1">
        <w:t>densytometru</w:t>
      </w:r>
      <w:r w:rsidR="00C565D6">
        <w:t xml:space="preserve"> oraz aparatu USG. </w:t>
      </w:r>
      <w:r w:rsidR="0050282B">
        <w:t>Wnioskowana d</w:t>
      </w:r>
      <w:r w:rsidR="00A30570">
        <w:t xml:space="preserve">otacja stanowi 50% </w:t>
      </w:r>
      <w:r w:rsidR="00297FBB">
        <w:t xml:space="preserve">wartości projektu, tj. </w:t>
      </w:r>
      <w:r w:rsidR="00943131">
        <w:t>2.853.697,57 złotych.</w:t>
      </w:r>
    </w:p>
    <w:p w14:paraId="33EEAB84" w14:textId="77777777" w:rsidR="0050282B" w:rsidRDefault="0050282B" w:rsidP="0050282B">
      <w:pPr>
        <w:spacing w:after="0"/>
        <w:jc w:val="both"/>
      </w:pPr>
    </w:p>
    <w:p w14:paraId="0F62A51F" w14:textId="4A256F09" w:rsidR="00F412A7" w:rsidRDefault="00F412A7" w:rsidP="00542BE1">
      <w:pPr>
        <w:spacing w:after="0"/>
      </w:pPr>
      <w:r>
        <w:t xml:space="preserve">Przedmiotowy wniosek uzyskał na </w:t>
      </w:r>
      <w:r w:rsidR="00C84CD2">
        <w:t>posiedzenie</w:t>
      </w:r>
      <w:r>
        <w:t xml:space="preserve"> </w:t>
      </w:r>
      <w:r w:rsidR="00C84CD2">
        <w:t>w dniu</w:t>
      </w:r>
      <w:r w:rsidR="004D6343">
        <w:t xml:space="preserve"> </w:t>
      </w:r>
      <w:r w:rsidR="00C84CD2">
        <w:t>11 września 2025 roku pozytywną opinię Komisji Ochrony Zdrowia, Spraw Społecznych i Sportu.</w:t>
      </w:r>
    </w:p>
    <w:p w14:paraId="5AF41B6C" w14:textId="77777777" w:rsidR="0050282B" w:rsidRDefault="0050282B" w:rsidP="00542BE1">
      <w:pPr>
        <w:spacing w:after="0"/>
      </w:pPr>
    </w:p>
    <w:p w14:paraId="4C057D15" w14:textId="74D1B141" w:rsidR="002260D9" w:rsidRDefault="00911F3D" w:rsidP="002260D9">
      <w:pPr>
        <w:spacing w:after="0"/>
        <w:jc w:val="both"/>
      </w:pPr>
      <w:r>
        <w:t xml:space="preserve">Mając na uwadze, że </w:t>
      </w:r>
      <w:r w:rsidR="007801B2">
        <w:t xml:space="preserve">zgodnie z Art. 7 ustęp 1 pkt </w:t>
      </w:r>
      <w:r w:rsidR="00697683">
        <w:t>5 Ustawy o samorządzie gminnym,  </w:t>
      </w:r>
      <w:r w:rsidR="008617E1">
        <w:t>z</w:t>
      </w:r>
      <w:r w:rsidR="00697683">
        <w:t>aspokajanie zbiorowych potrzeb wspólnoty należy do zadań własnych gminy</w:t>
      </w:r>
      <w:r w:rsidR="002260D9">
        <w:t xml:space="preserve">, </w:t>
      </w:r>
      <w:r w:rsidR="004D6343">
        <w:t xml:space="preserve">a </w:t>
      </w:r>
      <w:r w:rsidR="002260D9">
        <w:t>w</w:t>
      </w:r>
      <w:r w:rsidR="00697683">
        <w:t xml:space="preserve"> szczególności zadania własne obejmują sprawy </w:t>
      </w:r>
      <w:r w:rsidR="008617E1">
        <w:t>ochrony zdrowia</w:t>
      </w:r>
      <w:r w:rsidR="002260D9">
        <w:t xml:space="preserve">, Rada Gminy Raszyn uznaje udzielenie </w:t>
      </w:r>
      <w:del w:id="28" w:author="Hanna Karpińska-Karolak" w:date="2025-10-07T13:51:00Z" w16du:dateUtc="2025-10-07T11:51:00Z">
        <w:r w:rsidR="002260D9" w:rsidDel="00EB1F53">
          <w:delText xml:space="preserve">dotacji </w:delText>
        </w:r>
      </w:del>
      <w:ins w:id="29" w:author="Hanna Karpińska-Karolak" w:date="2025-10-07T13:51:00Z" w16du:dateUtc="2025-10-07T11:51:00Z">
        <w:r w:rsidR="00EB1F53">
          <w:t>pomocy finansowej</w:t>
        </w:r>
        <w:r w:rsidR="00EB1F53">
          <w:t xml:space="preserve"> </w:t>
        </w:r>
      </w:ins>
      <w:r w:rsidR="002260D9">
        <w:t xml:space="preserve">dla Samodzielnego Zespołu Publicznych Zakładów Lecznictwa Otwartego Warszawa-Ochota na dofinansowanie inwestycji powiązanej z zakupem sprzętu medycznego w Centrum Medycznym Raszyn w Raszynie za całkowicie uzasadnione. </w:t>
      </w:r>
    </w:p>
    <w:p w14:paraId="06381D87" w14:textId="77777777" w:rsidR="004D6343" w:rsidRDefault="004D6343" w:rsidP="002260D9">
      <w:pPr>
        <w:spacing w:after="0"/>
        <w:jc w:val="both"/>
      </w:pPr>
    </w:p>
    <w:p w14:paraId="662E71C5" w14:textId="099C5C09" w:rsidR="00697683" w:rsidRDefault="00697683" w:rsidP="00697683">
      <w:pPr>
        <w:spacing w:after="0"/>
      </w:pPr>
    </w:p>
    <w:p w14:paraId="1ECF6F1B" w14:textId="77777777" w:rsidR="00697683" w:rsidRDefault="00697683" w:rsidP="00697683">
      <w:pPr>
        <w:spacing w:after="0"/>
      </w:pPr>
    </w:p>
    <w:p w14:paraId="16E61ECD" w14:textId="0730E26D" w:rsidR="00697683" w:rsidRDefault="00697683" w:rsidP="00697683">
      <w:pPr>
        <w:spacing w:after="0"/>
      </w:pPr>
      <w:r>
        <w:t xml:space="preserve"> </w:t>
      </w:r>
    </w:p>
    <w:p w14:paraId="0A05E887" w14:textId="1FE24DEB" w:rsidR="0050282B" w:rsidRDefault="00697683" w:rsidP="00697683">
      <w:pPr>
        <w:spacing w:after="0"/>
      </w:pPr>
      <w:r>
        <w:t xml:space="preserve"> </w:t>
      </w:r>
    </w:p>
    <w:sectPr w:rsidR="0050282B" w:rsidSect="00542B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Hanna Karpińska-Karolak" w:date="2025-10-03T10:58:00Z" w:initials="HKK">
    <w:p w14:paraId="4A03B013" w14:textId="2F5F5690" w:rsidR="002B4F7D" w:rsidRDefault="002B4F7D">
      <w:pPr>
        <w:pStyle w:val="Tekstkomentarza"/>
      </w:pPr>
      <w:r>
        <w:rPr>
          <w:rStyle w:val="Odwoaniedokomentarza"/>
        </w:rPr>
        <w:annotationRef/>
      </w:r>
      <w:r>
        <w:t>Tryb zgłaszania wniosków do budżetu zawiera Uchwała Nr IX/54/2024 RGR z dnia 19 września 2024 roku w sprawie trybu prac nad projektem uchwały budżetowej Gminy Raszyn.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03B0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8BCF91" w16cex:dateUtc="2025-10-03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03B013" w16cid:durableId="6A8BCF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E0B11"/>
    <w:multiLevelType w:val="hybridMultilevel"/>
    <w:tmpl w:val="2746F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781"/>
    <w:multiLevelType w:val="hybridMultilevel"/>
    <w:tmpl w:val="87565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C7981"/>
    <w:multiLevelType w:val="hybridMultilevel"/>
    <w:tmpl w:val="B7F83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435">
    <w:abstractNumId w:val="0"/>
  </w:num>
  <w:num w:numId="2" w16cid:durableId="1203135916">
    <w:abstractNumId w:val="1"/>
  </w:num>
  <w:num w:numId="3" w16cid:durableId="17645742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 Karpińska-Karolak">
    <w15:presenceInfo w15:providerId="None" w15:userId="Hanna Karpińska-Karo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61"/>
    <w:rsid w:val="00035FC2"/>
    <w:rsid w:val="0008788A"/>
    <w:rsid w:val="000D4C69"/>
    <w:rsid w:val="002260D9"/>
    <w:rsid w:val="00257F75"/>
    <w:rsid w:val="00297FBB"/>
    <w:rsid w:val="002B4F7D"/>
    <w:rsid w:val="00331D9E"/>
    <w:rsid w:val="00403A85"/>
    <w:rsid w:val="00415C81"/>
    <w:rsid w:val="00420F09"/>
    <w:rsid w:val="00477561"/>
    <w:rsid w:val="004D6343"/>
    <w:rsid w:val="004F50D0"/>
    <w:rsid w:val="0050282B"/>
    <w:rsid w:val="00535C98"/>
    <w:rsid w:val="00542BE1"/>
    <w:rsid w:val="00567724"/>
    <w:rsid w:val="005C6FC4"/>
    <w:rsid w:val="0061381A"/>
    <w:rsid w:val="00697683"/>
    <w:rsid w:val="006978BE"/>
    <w:rsid w:val="006C61A4"/>
    <w:rsid w:val="00772AAF"/>
    <w:rsid w:val="007801B2"/>
    <w:rsid w:val="007C16B0"/>
    <w:rsid w:val="00826C1B"/>
    <w:rsid w:val="0083416C"/>
    <w:rsid w:val="008617E1"/>
    <w:rsid w:val="00866A32"/>
    <w:rsid w:val="00875A0A"/>
    <w:rsid w:val="00906FBF"/>
    <w:rsid w:val="00911F3D"/>
    <w:rsid w:val="00943131"/>
    <w:rsid w:val="009870AA"/>
    <w:rsid w:val="00A13C0A"/>
    <w:rsid w:val="00A30570"/>
    <w:rsid w:val="00A857F9"/>
    <w:rsid w:val="00B50E24"/>
    <w:rsid w:val="00B719EC"/>
    <w:rsid w:val="00B9470D"/>
    <w:rsid w:val="00C565D6"/>
    <w:rsid w:val="00C84CD2"/>
    <w:rsid w:val="00CB7451"/>
    <w:rsid w:val="00D46F1C"/>
    <w:rsid w:val="00D82D98"/>
    <w:rsid w:val="00DB231E"/>
    <w:rsid w:val="00DE135F"/>
    <w:rsid w:val="00E4032A"/>
    <w:rsid w:val="00EA36B0"/>
    <w:rsid w:val="00EB1F53"/>
    <w:rsid w:val="00EC2E48"/>
    <w:rsid w:val="00EC4FFE"/>
    <w:rsid w:val="00EF4CDA"/>
    <w:rsid w:val="00F252E1"/>
    <w:rsid w:val="00F3425F"/>
    <w:rsid w:val="00F412A7"/>
    <w:rsid w:val="00FB59F7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90AC"/>
  <w15:chartTrackingRefBased/>
  <w15:docId w15:val="{B909B22A-3A6B-41F2-A44F-77E21361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5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5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5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5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56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F4C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F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511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Hanna Karpińska-Karolak</cp:lastModifiedBy>
  <cp:revision>7</cp:revision>
  <cp:lastPrinted>2025-09-30T08:46:00Z</cp:lastPrinted>
  <dcterms:created xsi:type="dcterms:W3CDTF">2025-10-03T08:51:00Z</dcterms:created>
  <dcterms:modified xsi:type="dcterms:W3CDTF">2025-10-07T11:51:00Z</dcterms:modified>
</cp:coreProperties>
</file>