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742A" w14:textId="3334911D" w:rsidR="00992477" w:rsidRPr="00532001" w:rsidDel="0013241C" w:rsidRDefault="002F59CE">
      <w:pPr>
        <w:pStyle w:val="TitleStyle"/>
        <w:rPr>
          <w:del w:id="0" w:author="Monika Marszałek" w:date="2025-10-08T13:46:00Z" w16du:dateUtc="2025-10-08T11:46:00Z"/>
          <w:rFonts w:ascii="Calibri" w:hAnsi="Calibri" w:cs="Calibri"/>
          <w:sz w:val="22"/>
        </w:rPr>
      </w:pPr>
      <w:del w:id="1" w:author="Monika Marszałek" w:date="2025-10-08T13:46:00Z" w16du:dateUtc="2025-10-08T11:46:00Z">
        <w:r w:rsidRPr="00532001" w:rsidDel="0013241C">
          <w:rPr>
            <w:rFonts w:ascii="Calibri" w:hAnsi="Calibri" w:cs="Calibri"/>
            <w:sz w:val="22"/>
          </w:rPr>
          <w:delText>Uchwała w sprawie regulaminu utrzymania czystości i porządku na terenie gminy Raszyn</w:delText>
        </w:r>
      </w:del>
    </w:p>
    <w:p w14:paraId="28FA7BFA" w14:textId="2CAC7EFE" w:rsidR="00992477" w:rsidRPr="00532001" w:rsidDel="0013241C" w:rsidRDefault="002F59CE">
      <w:pPr>
        <w:pStyle w:val="NormalStyle"/>
        <w:rPr>
          <w:del w:id="2" w:author="Monika Marszałek" w:date="2025-10-08T13:46:00Z" w16du:dateUtc="2025-10-08T11:46:00Z"/>
          <w:rFonts w:ascii="Calibri" w:hAnsi="Calibri" w:cs="Calibri"/>
          <w:sz w:val="22"/>
        </w:rPr>
      </w:pPr>
      <w:del w:id="3" w:author="Monika Marszałek" w:date="2025-10-08T13:46:00Z" w16du:dateUtc="2025-10-08T11:46:00Z">
        <w:r w:rsidRPr="00532001" w:rsidDel="0013241C">
          <w:rPr>
            <w:rFonts w:ascii="Calibri" w:hAnsi="Calibri" w:cs="Calibri"/>
            <w:sz w:val="22"/>
          </w:rPr>
          <w:delText>Mazow.2022.5317 z dnia 2022.05.05</w:delText>
        </w:r>
      </w:del>
    </w:p>
    <w:p w14:paraId="2C72DE18" w14:textId="785421A2" w:rsidR="00992477" w:rsidRPr="00532001" w:rsidDel="0013241C" w:rsidRDefault="002F59CE">
      <w:pPr>
        <w:pStyle w:val="NormalStyle"/>
        <w:rPr>
          <w:del w:id="4" w:author="Monika Marszałek" w:date="2025-10-08T13:46:00Z" w16du:dateUtc="2025-10-08T11:46:00Z"/>
          <w:rFonts w:ascii="Calibri" w:hAnsi="Calibri" w:cs="Calibri"/>
          <w:sz w:val="22"/>
        </w:rPr>
      </w:pPr>
      <w:del w:id="5" w:author="Monika Marszałek" w:date="2025-10-08T13:46:00Z" w16du:dateUtc="2025-10-08T11:46:00Z">
        <w:r w:rsidRPr="00532001" w:rsidDel="0013241C">
          <w:rPr>
            <w:rFonts w:ascii="Calibri" w:hAnsi="Calibri" w:cs="Calibri"/>
            <w:sz w:val="22"/>
          </w:rPr>
          <w:delText xml:space="preserve">Status: Akt obowiązujący </w:delText>
        </w:r>
      </w:del>
    </w:p>
    <w:p w14:paraId="4DBF0201" w14:textId="321946AB" w:rsidR="00992477" w:rsidRPr="00532001" w:rsidDel="0013241C" w:rsidRDefault="002F59CE">
      <w:pPr>
        <w:pStyle w:val="NormalStyle"/>
        <w:rPr>
          <w:del w:id="6" w:author="Monika Marszałek" w:date="2025-10-08T13:46:00Z" w16du:dateUtc="2025-10-08T11:46:00Z"/>
          <w:rFonts w:ascii="Calibri" w:hAnsi="Calibri" w:cs="Calibri"/>
          <w:sz w:val="22"/>
        </w:rPr>
      </w:pPr>
      <w:del w:id="7" w:author="Monika Marszałek" w:date="2025-10-08T13:46:00Z" w16du:dateUtc="2025-10-08T11:46:00Z">
        <w:r w:rsidRPr="00532001" w:rsidDel="0013241C">
          <w:rPr>
            <w:rFonts w:ascii="Calibri" w:hAnsi="Calibri" w:cs="Calibri"/>
            <w:sz w:val="22"/>
          </w:rPr>
          <w:delText xml:space="preserve">Wersja od: 7 sierpnia 2025r. </w:delText>
        </w:r>
      </w:del>
    </w:p>
    <w:p w14:paraId="33BCBE8D" w14:textId="62606B4F" w:rsidR="00992477" w:rsidRPr="00532001" w:rsidDel="0013241C" w:rsidRDefault="002F59CE">
      <w:pPr>
        <w:spacing w:after="0"/>
        <w:rPr>
          <w:del w:id="8" w:author="Monika Marszałek" w:date="2025-10-08T13:46:00Z" w16du:dateUtc="2025-10-08T11:46:00Z"/>
          <w:rFonts w:ascii="Calibri" w:hAnsi="Calibri" w:cs="Calibri"/>
          <w:sz w:val="22"/>
        </w:rPr>
      </w:pPr>
      <w:del w:id="9" w:author="Monika Marszałek" w:date="2025-10-08T13:46:00Z" w16du:dateUtc="2025-10-08T11:46:00Z">
        <w:r w:rsidRPr="00532001" w:rsidDel="0013241C">
          <w:rPr>
            <w:rFonts w:ascii="Calibri" w:hAnsi="Calibri" w:cs="Calibri"/>
            <w:sz w:val="22"/>
          </w:rPr>
          <w:br/>
        </w:r>
      </w:del>
    </w:p>
    <w:p w14:paraId="6AE6E70F" w14:textId="64309626" w:rsidR="00992477" w:rsidRPr="00532001" w:rsidDel="0013241C" w:rsidRDefault="002F59CE">
      <w:pPr>
        <w:spacing w:after="0"/>
        <w:rPr>
          <w:del w:id="10" w:author="Monika Marszałek" w:date="2025-10-08T13:46:00Z" w16du:dateUtc="2025-10-08T11:46:00Z"/>
          <w:rFonts w:ascii="Calibri" w:hAnsi="Calibri" w:cs="Calibri"/>
          <w:sz w:val="22"/>
        </w:rPr>
      </w:pPr>
      <w:del w:id="11" w:author="Monika Marszałek" w:date="2025-10-08T13:46:00Z" w16du:dateUtc="2025-10-08T11:46:00Z">
        <w:r w:rsidRPr="00532001" w:rsidDel="0013241C">
          <w:rPr>
            <w:rFonts w:ascii="Calibri" w:hAnsi="Calibri" w:cs="Calibri"/>
            <w:b/>
            <w:color w:val="000000"/>
            <w:sz w:val="22"/>
          </w:rPr>
          <w:delText>Wejście w życie:</w:delText>
        </w:r>
      </w:del>
    </w:p>
    <w:p w14:paraId="373B215C" w14:textId="27E5C865" w:rsidR="00992477" w:rsidRPr="00532001" w:rsidDel="0013241C" w:rsidRDefault="002F59CE">
      <w:pPr>
        <w:spacing w:after="150"/>
        <w:rPr>
          <w:del w:id="12" w:author="Monika Marszałek" w:date="2025-10-08T13:46:00Z" w16du:dateUtc="2025-10-08T11:46:00Z"/>
          <w:rFonts w:ascii="Calibri" w:hAnsi="Calibri" w:cs="Calibri"/>
          <w:sz w:val="22"/>
        </w:rPr>
      </w:pPr>
      <w:del w:id="13" w:author="Monika Marszałek" w:date="2025-10-08T13:46:00Z" w16du:dateUtc="2025-10-08T11:46:00Z">
        <w:r w:rsidRPr="00532001" w:rsidDel="0013241C">
          <w:rPr>
            <w:rFonts w:ascii="Calibri" w:hAnsi="Calibri" w:cs="Calibri"/>
            <w:color w:val="000000"/>
            <w:sz w:val="22"/>
          </w:rPr>
          <w:delText>20 maja 2022 r.</w:delText>
        </w:r>
      </w:del>
    </w:p>
    <w:p w14:paraId="727BAA73" w14:textId="59FC79BC" w:rsidR="00992477" w:rsidRPr="00532001" w:rsidDel="0013241C" w:rsidRDefault="00992477">
      <w:pPr>
        <w:spacing w:after="0"/>
        <w:rPr>
          <w:del w:id="14" w:author="Monika Marszałek" w:date="2025-10-08T13:46:00Z" w16du:dateUtc="2025-10-08T11:46:00Z"/>
          <w:rFonts w:ascii="Calibri" w:hAnsi="Calibri" w:cs="Calibri"/>
          <w:sz w:val="22"/>
        </w:rPr>
      </w:pPr>
    </w:p>
    <w:p w14:paraId="0D46EA6D" w14:textId="49BF2F83" w:rsidR="00992477" w:rsidRPr="00532001" w:rsidDel="0013241C" w:rsidRDefault="00992477">
      <w:pPr>
        <w:numPr>
          <w:ilvl w:val="0"/>
          <w:numId w:val="1"/>
        </w:numPr>
        <w:spacing w:after="0"/>
        <w:rPr>
          <w:del w:id="15" w:author="Monika Marszałek" w:date="2025-10-08T13:46:00Z" w16du:dateUtc="2025-10-08T11:46:00Z"/>
          <w:rFonts w:ascii="Calibri" w:hAnsi="Calibri" w:cs="Calibri"/>
          <w:sz w:val="22"/>
        </w:rPr>
      </w:pPr>
    </w:p>
    <w:p w14:paraId="749C19C2" w14:textId="0BDA3156" w:rsidR="00992477" w:rsidRPr="00532001" w:rsidRDefault="002F59CE">
      <w:pPr>
        <w:spacing w:after="0"/>
        <w:rPr>
          <w:rFonts w:ascii="Calibri" w:hAnsi="Calibri" w:cs="Calibri"/>
          <w:sz w:val="22"/>
        </w:rPr>
      </w:pPr>
      <w:del w:id="16" w:author="Monika Marszałek" w:date="2025-10-08T13:46:00Z" w16du:dateUtc="2025-10-08T11:46:00Z">
        <w:r w:rsidRPr="00532001" w:rsidDel="0013241C">
          <w:rPr>
            <w:rFonts w:ascii="Calibri" w:hAnsi="Calibri" w:cs="Calibri"/>
            <w:sz w:val="22"/>
          </w:rPr>
          <w:br/>
        </w:r>
      </w:del>
    </w:p>
    <w:p w14:paraId="2395103A" w14:textId="7C6FCABE" w:rsidR="00992477" w:rsidRPr="00532001" w:rsidRDefault="002F59CE">
      <w:pPr>
        <w:spacing w:before="60" w:after="0"/>
        <w:jc w:val="center"/>
        <w:rPr>
          <w:rFonts w:ascii="Calibri" w:hAnsi="Calibri" w:cs="Calibri"/>
          <w:sz w:val="22"/>
        </w:rPr>
      </w:pPr>
      <w:r w:rsidRPr="00532001">
        <w:rPr>
          <w:rFonts w:ascii="Calibri" w:hAnsi="Calibri" w:cs="Calibri"/>
          <w:b/>
          <w:color w:val="000000"/>
          <w:sz w:val="22"/>
        </w:rPr>
        <w:t xml:space="preserve">UCHWAŁA Nr </w:t>
      </w:r>
      <w:del w:id="17" w:author="Dominika Góralczyk" w:date="2025-10-08T15:49:00Z" w16du:dateUtc="2025-10-08T13:49:00Z">
        <w:r w:rsidRPr="00532001" w:rsidDel="007703BC">
          <w:rPr>
            <w:rFonts w:ascii="Calibri" w:hAnsi="Calibri" w:cs="Calibri"/>
            <w:b/>
            <w:color w:val="000000"/>
            <w:sz w:val="22"/>
          </w:rPr>
          <w:delText>LIV/480/2022</w:delText>
        </w:r>
      </w:del>
      <w:ins w:id="18" w:author="Dominika Góralczyk" w:date="2025-10-08T15:49:00Z" w16du:dateUtc="2025-10-08T13:49:00Z">
        <w:r w:rsidR="007703BC" w:rsidRPr="00532001">
          <w:rPr>
            <w:rFonts w:ascii="Calibri" w:hAnsi="Calibri" w:cs="Calibri"/>
            <w:b/>
            <w:color w:val="000000"/>
            <w:sz w:val="22"/>
          </w:rPr>
          <w:t>…</w:t>
        </w:r>
      </w:ins>
      <w:ins w:id="19" w:author="Dominika Góralczyk" w:date="2025-10-08T15:50:00Z" w16du:dateUtc="2025-10-08T13:50:00Z">
        <w:r w:rsidR="007703BC" w:rsidRPr="00532001">
          <w:rPr>
            <w:rFonts w:ascii="Calibri" w:hAnsi="Calibri" w:cs="Calibri"/>
            <w:b/>
            <w:color w:val="000000"/>
            <w:sz w:val="22"/>
          </w:rPr>
          <w:t>..</w:t>
        </w:r>
      </w:ins>
    </w:p>
    <w:p w14:paraId="289C5883" w14:textId="77777777" w:rsidR="00992477" w:rsidRPr="00532001" w:rsidRDefault="002F59CE">
      <w:pPr>
        <w:spacing w:after="0"/>
        <w:jc w:val="center"/>
        <w:rPr>
          <w:rFonts w:ascii="Calibri" w:hAnsi="Calibri" w:cs="Calibri"/>
          <w:sz w:val="22"/>
        </w:rPr>
      </w:pPr>
      <w:r w:rsidRPr="00532001">
        <w:rPr>
          <w:rFonts w:ascii="Calibri" w:hAnsi="Calibri" w:cs="Calibri"/>
          <w:b/>
          <w:color w:val="000000"/>
          <w:sz w:val="22"/>
        </w:rPr>
        <w:t>RADY GMINY RASZYN</w:t>
      </w:r>
    </w:p>
    <w:p w14:paraId="10FC7275" w14:textId="051865FB" w:rsidR="00992477" w:rsidRPr="00532001" w:rsidRDefault="002F59CE">
      <w:pPr>
        <w:spacing w:before="80" w:after="0"/>
        <w:jc w:val="center"/>
        <w:rPr>
          <w:rFonts w:ascii="Calibri" w:hAnsi="Calibri" w:cs="Calibri"/>
          <w:sz w:val="22"/>
        </w:rPr>
      </w:pPr>
      <w:r w:rsidRPr="00532001">
        <w:rPr>
          <w:rFonts w:ascii="Calibri" w:hAnsi="Calibri" w:cs="Calibri"/>
          <w:b/>
          <w:color w:val="000000"/>
          <w:sz w:val="22"/>
        </w:rPr>
        <w:t xml:space="preserve">z dnia </w:t>
      </w:r>
      <w:ins w:id="20" w:author="Dominika Góralczyk" w:date="2025-10-08T15:50:00Z" w16du:dateUtc="2025-10-08T13:50:00Z">
        <w:r w:rsidR="007703BC" w:rsidRPr="00532001">
          <w:rPr>
            <w:rFonts w:ascii="Calibri" w:hAnsi="Calibri" w:cs="Calibri"/>
            <w:b/>
            <w:color w:val="000000"/>
            <w:sz w:val="22"/>
          </w:rPr>
          <w:t>……</w:t>
        </w:r>
        <w:proofErr w:type="gramStart"/>
        <w:r w:rsidR="007703BC" w:rsidRPr="00532001">
          <w:rPr>
            <w:rFonts w:ascii="Calibri" w:hAnsi="Calibri" w:cs="Calibri"/>
            <w:b/>
            <w:color w:val="000000"/>
            <w:sz w:val="22"/>
          </w:rPr>
          <w:t>…….</w:t>
        </w:r>
        <w:proofErr w:type="gramEnd"/>
        <w:r w:rsidR="007703BC" w:rsidRPr="00532001">
          <w:rPr>
            <w:rFonts w:ascii="Calibri" w:hAnsi="Calibri" w:cs="Calibri"/>
            <w:b/>
            <w:color w:val="000000"/>
            <w:sz w:val="22"/>
          </w:rPr>
          <w:t>.</w:t>
        </w:r>
      </w:ins>
      <w:del w:id="21" w:author="Dominika Góralczyk" w:date="2025-10-08T15:50:00Z" w16du:dateUtc="2025-10-08T13:50:00Z">
        <w:r w:rsidRPr="00532001" w:rsidDel="007703BC">
          <w:rPr>
            <w:rFonts w:ascii="Calibri" w:hAnsi="Calibri" w:cs="Calibri"/>
            <w:b/>
            <w:color w:val="000000"/>
            <w:sz w:val="22"/>
          </w:rPr>
          <w:delText>31 marca 2022 r.</w:delText>
        </w:r>
      </w:del>
      <w:ins w:id="22" w:author="Dominika Góralczyk" w:date="2025-10-08T15:50:00Z" w16du:dateUtc="2025-10-08T13:50:00Z">
        <w:r w:rsidR="007703BC" w:rsidRPr="00532001">
          <w:rPr>
            <w:rFonts w:ascii="Calibri" w:hAnsi="Calibri" w:cs="Calibri"/>
            <w:b/>
            <w:color w:val="000000"/>
            <w:sz w:val="22"/>
          </w:rPr>
          <w:t>.</w:t>
        </w:r>
      </w:ins>
    </w:p>
    <w:p w14:paraId="3FBFB650" w14:textId="77777777" w:rsidR="00992477" w:rsidRPr="00532001" w:rsidRDefault="002F59CE">
      <w:pPr>
        <w:spacing w:before="80" w:after="0"/>
        <w:jc w:val="center"/>
        <w:rPr>
          <w:rFonts w:ascii="Calibri" w:hAnsi="Calibri" w:cs="Calibri"/>
          <w:sz w:val="22"/>
        </w:rPr>
      </w:pPr>
      <w:r w:rsidRPr="00532001">
        <w:rPr>
          <w:rFonts w:ascii="Calibri" w:hAnsi="Calibri" w:cs="Calibri"/>
          <w:b/>
          <w:color w:val="000000"/>
          <w:sz w:val="22"/>
        </w:rPr>
        <w:t>w sprawie regulaminu utrzymania czystości i porządku na terenie gminy Raszyn</w:t>
      </w:r>
    </w:p>
    <w:p w14:paraId="38C203AA" w14:textId="4E0915D6" w:rsidR="00992477" w:rsidRPr="00532001" w:rsidRDefault="002F59CE" w:rsidP="000A1CAE">
      <w:pPr>
        <w:spacing w:after="0"/>
        <w:jc w:val="both"/>
        <w:rPr>
          <w:rFonts w:ascii="Calibri" w:hAnsi="Calibri" w:cs="Calibri"/>
          <w:sz w:val="22"/>
        </w:rPr>
      </w:pPr>
      <w:r w:rsidRPr="00532001">
        <w:rPr>
          <w:rFonts w:ascii="Calibri" w:hAnsi="Calibri" w:cs="Calibri"/>
          <w:color w:val="000000"/>
          <w:sz w:val="22"/>
        </w:rPr>
        <w:t xml:space="preserve">Na podstawie </w:t>
      </w:r>
      <w:r w:rsidRPr="00532001">
        <w:rPr>
          <w:rFonts w:ascii="Calibri" w:hAnsi="Calibri" w:cs="Calibri"/>
          <w:color w:val="1B1B1B"/>
          <w:sz w:val="22"/>
        </w:rPr>
        <w:t>art. 18 ust. 2 pkt 15</w:t>
      </w:r>
      <w:r w:rsidRPr="00532001">
        <w:rPr>
          <w:rFonts w:ascii="Calibri" w:hAnsi="Calibri" w:cs="Calibri"/>
          <w:color w:val="000000"/>
          <w:sz w:val="22"/>
        </w:rPr>
        <w:t xml:space="preserve">, </w:t>
      </w:r>
      <w:r w:rsidRPr="00532001">
        <w:rPr>
          <w:rFonts w:ascii="Calibri" w:hAnsi="Calibri" w:cs="Calibri"/>
          <w:color w:val="1B1B1B"/>
          <w:sz w:val="22"/>
        </w:rPr>
        <w:t>art. 40 ust. 1</w:t>
      </w:r>
      <w:r w:rsidRPr="00532001">
        <w:rPr>
          <w:rFonts w:ascii="Calibri" w:hAnsi="Calibri" w:cs="Calibri"/>
          <w:color w:val="000000"/>
          <w:sz w:val="22"/>
        </w:rPr>
        <w:t xml:space="preserve">, </w:t>
      </w:r>
      <w:r w:rsidRPr="00532001">
        <w:rPr>
          <w:rFonts w:ascii="Calibri" w:hAnsi="Calibri" w:cs="Calibri"/>
          <w:color w:val="1B1B1B"/>
          <w:sz w:val="22"/>
        </w:rPr>
        <w:t>art. 41 ust. 1</w:t>
      </w:r>
      <w:r w:rsidRPr="00532001">
        <w:rPr>
          <w:rFonts w:ascii="Calibri" w:hAnsi="Calibri" w:cs="Calibri"/>
          <w:color w:val="000000"/>
          <w:sz w:val="22"/>
        </w:rPr>
        <w:t xml:space="preserve"> ustawy z dnia 8 marca 1990 r. o samorządzie gminnym (Dz. U. z 202</w:t>
      </w:r>
      <w:ins w:id="23" w:author="Dominika Góralczyk" w:date="2025-10-08T15:50:00Z" w16du:dateUtc="2025-10-08T13:50:00Z">
        <w:r w:rsidR="007703BC" w:rsidRPr="00532001">
          <w:rPr>
            <w:rFonts w:ascii="Calibri" w:hAnsi="Calibri" w:cs="Calibri"/>
            <w:color w:val="000000"/>
            <w:sz w:val="22"/>
          </w:rPr>
          <w:t>5</w:t>
        </w:r>
      </w:ins>
      <w:del w:id="24" w:author="Dominika Góralczyk" w:date="2025-10-08T15:50:00Z" w16du:dateUtc="2025-10-08T13:50:00Z">
        <w:r w:rsidRPr="00532001" w:rsidDel="007703BC">
          <w:rPr>
            <w:rFonts w:ascii="Calibri" w:hAnsi="Calibri" w:cs="Calibri"/>
            <w:color w:val="000000"/>
            <w:sz w:val="22"/>
          </w:rPr>
          <w:delText>2</w:delText>
        </w:r>
      </w:del>
      <w:r w:rsidRPr="00532001">
        <w:rPr>
          <w:rFonts w:ascii="Calibri" w:hAnsi="Calibri" w:cs="Calibri"/>
          <w:color w:val="000000"/>
          <w:sz w:val="22"/>
        </w:rPr>
        <w:t xml:space="preserve"> r. poz. </w:t>
      </w:r>
      <w:ins w:id="25" w:author="Dominika Góralczyk" w:date="2025-10-08T15:50:00Z" w16du:dateUtc="2025-10-08T13:50:00Z">
        <w:r w:rsidR="007703BC" w:rsidRPr="00532001">
          <w:rPr>
            <w:rFonts w:ascii="Calibri" w:hAnsi="Calibri" w:cs="Calibri"/>
            <w:color w:val="000000"/>
            <w:sz w:val="22"/>
          </w:rPr>
          <w:t>1153</w:t>
        </w:r>
      </w:ins>
      <w:del w:id="26" w:author="Dominika Góralczyk" w:date="2025-10-08T15:50:00Z" w16du:dateUtc="2025-10-08T13:50:00Z">
        <w:r w:rsidRPr="00532001" w:rsidDel="007703BC">
          <w:rPr>
            <w:rFonts w:ascii="Calibri" w:hAnsi="Calibri" w:cs="Calibri"/>
            <w:color w:val="000000"/>
            <w:sz w:val="22"/>
          </w:rPr>
          <w:delText>559</w:delText>
        </w:r>
      </w:del>
      <w:r w:rsidRPr="00532001">
        <w:rPr>
          <w:rFonts w:ascii="Calibri" w:hAnsi="Calibri" w:cs="Calibri"/>
          <w:color w:val="000000"/>
          <w:sz w:val="22"/>
        </w:rPr>
        <w:t xml:space="preserve">) oraz </w:t>
      </w:r>
      <w:r w:rsidRPr="00532001">
        <w:rPr>
          <w:rFonts w:ascii="Calibri" w:hAnsi="Calibri" w:cs="Calibri"/>
          <w:color w:val="1B1B1B"/>
          <w:sz w:val="22"/>
        </w:rPr>
        <w:t>art. 4 ust. 1</w:t>
      </w:r>
      <w:r w:rsidRPr="00532001">
        <w:rPr>
          <w:rFonts w:ascii="Calibri" w:hAnsi="Calibri" w:cs="Calibri"/>
          <w:color w:val="000000"/>
          <w:sz w:val="22"/>
        </w:rPr>
        <w:t xml:space="preserve"> i </w:t>
      </w:r>
      <w:r w:rsidRPr="00532001">
        <w:rPr>
          <w:rFonts w:ascii="Calibri" w:hAnsi="Calibri" w:cs="Calibri"/>
          <w:color w:val="1B1B1B"/>
          <w:sz w:val="22"/>
        </w:rPr>
        <w:t>2</w:t>
      </w:r>
      <w:r w:rsidRPr="00532001">
        <w:rPr>
          <w:rFonts w:ascii="Calibri" w:hAnsi="Calibri" w:cs="Calibri"/>
          <w:color w:val="000000"/>
          <w:sz w:val="22"/>
        </w:rPr>
        <w:t xml:space="preserve">, </w:t>
      </w:r>
      <w:r w:rsidRPr="00532001">
        <w:rPr>
          <w:rFonts w:ascii="Calibri" w:hAnsi="Calibri" w:cs="Calibri"/>
          <w:color w:val="1B1B1B"/>
          <w:sz w:val="22"/>
        </w:rPr>
        <w:t>2a</w:t>
      </w:r>
      <w:r w:rsidRPr="00532001">
        <w:rPr>
          <w:rFonts w:ascii="Calibri" w:hAnsi="Calibri" w:cs="Calibri"/>
          <w:color w:val="000000"/>
          <w:sz w:val="22"/>
        </w:rPr>
        <w:t xml:space="preserve"> ustawy z dnia 13 września 1996 r. o utrzymaniu czystości i porządku w gminach (Dz. U. z 202</w:t>
      </w:r>
      <w:ins w:id="27" w:author="Dominika Góralczyk" w:date="2025-10-08T15:50:00Z" w16du:dateUtc="2025-10-08T13:50:00Z">
        <w:r w:rsidR="007703BC" w:rsidRPr="00532001">
          <w:rPr>
            <w:rFonts w:ascii="Calibri" w:hAnsi="Calibri" w:cs="Calibri"/>
            <w:color w:val="000000"/>
            <w:sz w:val="22"/>
          </w:rPr>
          <w:t>5</w:t>
        </w:r>
      </w:ins>
      <w:del w:id="28" w:author="Dominika Góralczyk" w:date="2025-10-08T15:50:00Z" w16du:dateUtc="2025-10-08T13:50:00Z">
        <w:r w:rsidRPr="00532001" w:rsidDel="007703BC">
          <w:rPr>
            <w:rFonts w:ascii="Calibri" w:hAnsi="Calibri" w:cs="Calibri"/>
            <w:color w:val="000000"/>
            <w:sz w:val="22"/>
          </w:rPr>
          <w:delText>1</w:delText>
        </w:r>
      </w:del>
      <w:r w:rsidRPr="00532001">
        <w:rPr>
          <w:rFonts w:ascii="Calibri" w:hAnsi="Calibri" w:cs="Calibri"/>
          <w:color w:val="000000"/>
          <w:sz w:val="22"/>
        </w:rPr>
        <w:t xml:space="preserve"> r. poz. </w:t>
      </w:r>
      <w:del w:id="29" w:author="Dominika Góralczyk" w:date="2025-10-08T15:50:00Z" w16du:dateUtc="2025-10-08T13:50:00Z">
        <w:r w:rsidRPr="00532001" w:rsidDel="007703BC">
          <w:rPr>
            <w:rFonts w:ascii="Calibri" w:hAnsi="Calibri" w:cs="Calibri"/>
            <w:color w:val="000000"/>
            <w:sz w:val="22"/>
          </w:rPr>
          <w:delText>888</w:delText>
        </w:r>
      </w:del>
      <w:ins w:id="30" w:author="Dominika Góralczyk" w:date="2025-10-08T15:50:00Z" w16du:dateUtc="2025-10-08T13:50:00Z">
        <w:r w:rsidR="007703BC" w:rsidRPr="00532001">
          <w:rPr>
            <w:rFonts w:ascii="Calibri" w:hAnsi="Calibri" w:cs="Calibri"/>
            <w:color w:val="000000"/>
            <w:sz w:val="22"/>
          </w:rPr>
          <w:t xml:space="preserve">733 </w:t>
        </w:r>
        <w:proofErr w:type="spellStart"/>
        <w:r w:rsidR="007703BC" w:rsidRPr="00532001">
          <w:rPr>
            <w:rFonts w:ascii="Calibri" w:hAnsi="Calibri" w:cs="Calibri"/>
            <w:color w:val="000000"/>
            <w:sz w:val="22"/>
          </w:rPr>
          <w:t>t.j</w:t>
        </w:r>
      </w:ins>
      <w:proofErr w:type="spellEnd"/>
      <w:del w:id="31" w:author="Dominika Góralczyk" w:date="2025-11-07T14:54:00Z" w16du:dateUtc="2025-11-07T13:54:00Z">
        <w:r w:rsidRPr="00532001" w:rsidDel="00B818C8">
          <w:rPr>
            <w:rFonts w:ascii="Calibri" w:hAnsi="Calibri" w:cs="Calibri"/>
            <w:color w:val="000000"/>
            <w:sz w:val="22"/>
          </w:rPr>
          <w:delText>,</w:delText>
        </w:r>
      </w:del>
      <w:del w:id="32" w:author="Dominika Góralczyk" w:date="2025-10-08T15:50:00Z" w16du:dateUtc="2025-10-08T13:50:00Z">
        <w:r w:rsidRPr="00532001" w:rsidDel="007703BC">
          <w:rPr>
            <w:rFonts w:ascii="Calibri" w:hAnsi="Calibri" w:cs="Calibri"/>
            <w:color w:val="000000"/>
            <w:sz w:val="22"/>
          </w:rPr>
          <w:delText xml:space="preserve"> 1648,2320,2152</w:delText>
        </w:r>
      </w:del>
      <w:r w:rsidRPr="00532001">
        <w:rPr>
          <w:rFonts w:ascii="Calibri" w:hAnsi="Calibri" w:cs="Calibri"/>
          <w:color w:val="000000"/>
          <w:sz w:val="22"/>
        </w:rPr>
        <w:t xml:space="preserve">), </w:t>
      </w:r>
      <w:r w:rsidRPr="00532001">
        <w:rPr>
          <w:rFonts w:ascii="Calibri" w:hAnsi="Calibri" w:cs="Calibri"/>
          <w:color w:val="1B1B1B"/>
          <w:sz w:val="22"/>
        </w:rPr>
        <w:t>art. 4 ust. 1</w:t>
      </w:r>
      <w:r w:rsidRPr="00532001">
        <w:rPr>
          <w:rFonts w:ascii="Calibri" w:hAnsi="Calibri" w:cs="Calibri"/>
          <w:color w:val="000000"/>
          <w:sz w:val="22"/>
        </w:rPr>
        <w:t xml:space="preserve"> i </w:t>
      </w:r>
      <w:r w:rsidRPr="00532001">
        <w:rPr>
          <w:rFonts w:ascii="Calibri" w:hAnsi="Calibri" w:cs="Calibri"/>
          <w:color w:val="1B1B1B"/>
          <w:sz w:val="22"/>
        </w:rPr>
        <w:t>art. 13 pkt 2</w:t>
      </w:r>
      <w:r w:rsidRPr="00532001">
        <w:rPr>
          <w:rFonts w:ascii="Calibri" w:hAnsi="Calibri" w:cs="Calibri"/>
          <w:color w:val="000000"/>
          <w:sz w:val="22"/>
        </w:rPr>
        <w:t xml:space="preserve"> ustawy z dnia 20 lipca 2000 r. o ogłaszaniu </w:t>
      </w:r>
      <w:r w:rsidRPr="00523DCA">
        <w:rPr>
          <w:rFonts w:ascii="Calibri" w:hAnsi="Calibri" w:cs="Calibri"/>
          <w:color w:val="000000"/>
          <w:sz w:val="22"/>
        </w:rPr>
        <w:t>aktów</w:t>
      </w:r>
      <w:ins w:id="33" w:author="Dominika Góralczyk" w:date="2025-10-08T15:51:00Z" w16du:dateUtc="2025-10-08T13:51:00Z">
        <w:r w:rsidR="007703BC" w:rsidRPr="00523DCA">
          <w:rPr>
            <w:rFonts w:ascii="Calibri" w:hAnsi="Calibri" w:cs="Calibri"/>
            <w:color w:val="000000"/>
            <w:sz w:val="22"/>
          </w:rPr>
          <w:t xml:space="preserve"> </w:t>
        </w:r>
      </w:ins>
      <w:del w:id="34" w:author="Dominika Góralczyk" w:date="2025-10-08T15:51:00Z" w16du:dateUtc="2025-10-08T13:51:00Z">
        <w:r w:rsidRPr="00523DCA" w:rsidDel="007703BC">
          <w:rPr>
            <w:rFonts w:ascii="Calibri" w:hAnsi="Calibri" w:cs="Calibri"/>
            <w:color w:val="000000"/>
            <w:sz w:val="22"/>
          </w:rPr>
          <w:delText xml:space="preserve"> </w:delText>
        </w:r>
      </w:del>
      <w:r w:rsidRPr="00523DCA">
        <w:rPr>
          <w:rFonts w:ascii="Calibri" w:hAnsi="Calibri" w:cs="Calibri"/>
          <w:color w:val="000000"/>
          <w:sz w:val="22"/>
        </w:rPr>
        <w:t>normatywnych</w:t>
      </w:r>
      <w:r w:rsidRPr="00532001">
        <w:rPr>
          <w:rFonts w:ascii="Calibri" w:hAnsi="Calibri" w:cs="Calibri"/>
          <w:color w:val="000000"/>
          <w:sz w:val="22"/>
        </w:rPr>
        <w:t xml:space="preserve"> i niektórych innych aktów prawnych (Dz. U. z 2019 r. poz. 1461), po zasięgnięciu opinii Państwowego Powiatowego Inspektora Sanitarnego w Pruszkowie, Rada Gminy Raszyn uchwala, co następuje:</w:t>
      </w:r>
    </w:p>
    <w:p w14:paraId="01B312AA" w14:textId="01212608" w:rsidR="007703BC" w:rsidRPr="00532001" w:rsidRDefault="002F59CE" w:rsidP="000A1CAE">
      <w:pPr>
        <w:spacing w:before="26" w:after="240"/>
        <w:jc w:val="center"/>
        <w:rPr>
          <w:ins w:id="35" w:author="Dominika Góralczyk" w:date="2025-10-08T15:51:00Z" w16du:dateUtc="2025-10-08T13:51:00Z"/>
          <w:rFonts w:ascii="Calibri" w:hAnsi="Calibri" w:cs="Calibri"/>
          <w:b/>
          <w:color w:val="000000"/>
          <w:sz w:val="22"/>
        </w:rPr>
      </w:pPr>
      <w:r w:rsidRPr="00532001">
        <w:rPr>
          <w:rFonts w:ascii="Calibri" w:hAnsi="Calibri" w:cs="Calibri"/>
          <w:b/>
          <w:color w:val="000000"/>
          <w:sz w:val="22"/>
        </w:rPr>
        <w:t>§</w:t>
      </w:r>
      <w:del w:id="36" w:author="Dominika Góralczyk" w:date="2025-10-07T12:19:00Z" w16du:dateUtc="2025-10-07T10:19:00Z">
        <w:r w:rsidRPr="00532001" w:rsidDel="00BE689D">
          <w:rPr>
            <w:rFonts w:ascii="Calibri" w:hAnsi="Calibri" w:cs="Calibri"/>
            <w:b/>
            <w:color w:val="000000"/>
            <w:sz w:val="22"/>
          </w:rPr>
          <w:delText> </w:delText>
        </w:r>
      </w:del>
      <w:del w:id="37" w:author="Dominika Góralczyk" w:date="2025-10-07T12:20:00Z" w16du:dateUtc="2025-10-07T10:20:00Z">
        <w:r w:rsidRPr="00532001" w:rsidDel="00E472C2">
          <w:rPr>
            <w:rFonts w:ascii="Calibri" w:hAnsi="Calibri" w:cs="Calibri"/>
            <w:b/>
            <w:color w:val="000000"/>
            <w:sz w:val="22"/>
          </w:rPr>
          <w:delText xml:space="preserve"> </w:delText>
        </w:r>
      </w:del>
      <w:r w:rsidRPr="00532001">
        <w:rPr>
          <w:rFonts w:ascii="Calibri" w:hAnsi="Calibri" w:cs="Calibri"/>
          <w:b/>
          <w:color w:val="000000"/>
          <w:sz w:val="22"/>
        </w:rPr>
        <w:t>1.</w:t>
      </w:r>
    </w:p>
    <w:p w14:paraId="06135A1E" w14:textId="2DF11000" w:rsidR="00992477" w:rsidRPr="000A1CAE" w:rsidRDefault="002F59CE" w:rsidP="000A1CAE">
      <w:pPr>
        <w:spacing w:before="26" w:after="240"/>
        <w:jc w:val="both"/>
        <w:rPr>
          <w:rFonts w:ascii="Calibri" w:hAnsi="Calibri" w:cs="Calibri"/>
          <w:sz w:val="22"/>
        </w:rPr>
      </w:pPr>
      <w:r w:rsidRPr="00532001">
        <w:rPr>
          <w:rFonts w:ascii="Calibri" w:hAnsi="Calibri" w:cs="Calibri"/>
          <w:color w:val="000000"/>
          <w:sz w:val="22"/>
        </w:rPr>
        <w:t xml:space="preserve">Uchwala się regulamin utrzymania czystości i porządku na terenie Gminy Raszyn, </w:t>
      </w:r>
      <w:ins w:id="38" w:author="Monika Marszałek" w:date="2025-10-13T09:58:00Z" w16du:dateUtc="2025-10-13T07:58:00Z">
        <w:r w:rsidR="00983CA5">
          <w:rPr>
            <w:rFonts w:ascii="Calibri" w:hAnsi="Calibri" w:cs="Calibri"/>
            <w:color w:val="000000"/>
            <w:sz w:val="22"/>
          </w:rPr>
          <w:t xml:space="preserve">w brzmieniu </w:t>
        </w:r>
      </w:ins>
      <w:r w:rsidRPr="000A1CAE">
        <w:rPr>
          <w:rFonts w:ascii="Calibri" w:hAnsi="Calibri" w:cs="Calibri"/>
          <w:color w:val="000000"/>
          <w:sz w:val="22"/>
        </w:rPr>
        <w:t>stanowiący</w:t>
      </w:r>
      <w:ins w:id="39" w:author="Monika Marszałek" w:date="2025-10-13T09:58:00Z" w16du:dateUtc="2025-10-13T07:58:00Z">
        <w:r w:rsidR="00983CA5">
          <w:rPr>
            <w:rFonts w:ascii="Calibri" w:hAnsi="Calibri" w:cs="Calibri"/>
            <w:color w:val="000000"/>
            <w:sz w:val="22"/>
          </w:rPr>
          <w:t>m</w:t>
        </w:r>
      </w:ins>
      <w:r w:rsidRPr="000A1CAE">
        <w:rPr>
          <w:rFonts w:ascii="Calibri" w:hAnsi="Calibri" w:cs="Calibri"/>
          <w:color w:val="000000"/>
          <w:sz w:val="22"/>
        </w:rPr>
        <w:t xml:space="preserve"> załącznik do uchwały.</w:t>
      </w:r>
    </w:p>
    <w:p w14:paraId="299013CE" w14:textId="4F9D14F9" w:rsidR="007703BC" w:rsidRPr="000A1CAE" w:rsidRDefault="002F59CE" w:rsidP="000A1CAE">
      <w:pPr>
        <w:spacing w:before="26" w:after="240"/>
        <w:jc w:val="center"/>
        <w:rPr>
          <w:ins w:id="40" w:author="Dominika Góralczyk" w:date="2025-10-08T15:51:00Z" w16du:dateUtc="2025-10-08T13:51:00Z"/>
          <w:rFonts w:ascii="Calibri" w:hAnsi="Calibri" w:cs="Calibri"/>
          <w:b/>
          <w:color w:val="000000"/>
          <w:sz w:val="22"/>
        </w:rPr>
      </w:pPr>
      <w:r w:rsidRPr="000A1CAE">
        <w:rPr>
          <w:rFonts w:ascii="Calibri" w:hAnsi="Calibri" w:cs="Calibri"/>
          <w:b/>
          <w:color w:val="000000"/>
          <w:sz w:val="22"/>
        </w:rPr>
        <w:t>§</w:t>
      </w:r>
      <w:del w:id="41" w:author="Dominika Góralczyk" w:date="2025-10-07T12:19:00Z" w16du:dateUtc="2025-10-07T10:19:00Z">
        <w:r w:rsidRPr="000A1CAE" w:rsidDel="00E472C2">
          <w:rPr>
            <w:rFonts w:ascii="Calibri" w:hAnsi="Calibri" w:cs="Calibri"/>
            <w:b/>
            <w:color w:val="000000"/>
            <w:sz w:val="22"/>
          </w:rPr>
          <w:delText> </w:delText>
        </w:r>
        <w:r w:rsidRPr="000A1CAE" w:rsidDel="00BE689D">
          <w:rPr>
            <w:rFonts w:ascii="Calibri" w:hAnsi="Calibri" w:cs="Calibri"/>
            <w:b/>
            <w:color w:val="000000"/>
            <w:sz w:val="22"/>
          </w:rPr>
          <w:delText xml:space="preserve"> </w:delText>
        </w:r>
      </w:del>
      <w:r w:rsidRPr="000A1CAE">
        <w:rPr>
          <w:rFonts w:ascii="Calibri" w:hAnsi="Calibri" w:cs="Calibri"/>
          <w:b/>
          <w:color w:val="000000"/>
          <w:sz w:val="22"/>
        </w:rPr>
        <w:t>2.</w:t>
      </w:r>
    </w:p>
    <w:p w14:paraId="2F74DDB5" w14:textId="324559BA" w:rsidR="00992477" w:rsidRPr="000A1CAE" w:rsidRDefault="002F59CE">
      <w:pPr>
        <w:spacing w:before="26" w:after="240"/>
        <w:rPr>
          <w:rFonts w:ascii="Calibri" w:hAnsi="Calibri" w:cs="Calibri"/>
          <w:sz w:val="22"/>
        </w:rPr>
      </w:pPr>
      <w:r w:rsidRPr="000A1CAE">
        <w:rPr>
          <w:rFonts w:ascii="Calibri" w:hAnsi="Calibri" w:cs="Calibri"/>
          <w:color w:val="000000"/>
          <w:sz w:val="22"/>
        </w:rPr>
        <w:t>Wykonanie uchwały powierza się Wójtowi Gminy Raszyn.</w:t>
      </w:r>
    </w:p>
    <w:p w14:paraId="156E738A" w14:textId="731110BC" w:rsidR="007703BC" w:rsidRPr="000A1CAE" w:rsidRDefault="002F59CE" w:rsidP="000A1CAE">
      <w:pPr>
        <w:spacing w:before="26" w:after="240"/>
        <w:jc w:val="center"/>
        <w:rPr>
          <w:ins w:id="42" w:author="Dominika Góralczyk" w:date="2025-10-08T15:51:00Z" w16du:dateUtc="2025-10-08T13:51:00Z"/>
          <w:rFonts w:ascii="Calibri" w:hAnsi="Calibri" w:cs="Calibri"/>
          <w:b/>
          <w:color w:val="000000"/>
          <w:sz w:val="22"/>
        </w:rPr>
      </w:pPr>
      <w:r w:rsidRPr="000A1CAE">
        <w:rPr>
          <w:rFonts w:ascii="Calibri" w:hAnsi="Calibri" w:cs="Calibri"/>
          <w:b/>
          <w:color w:val="000000"/>
          <w:sz w:val="22"/>
        </w:rPr>
        <w:t>§</w:t>
      </w:r>
      <w:del w:id="43" w:author="Dominika Góralczyk" w:date="2025-10-07T12:19:00Z" w16du:dateUtc="2025-10-07T10:19:00Z">
        <w:r w:rsidRPr="000A1CAE" w:rsidDel="00BE689D">
          <w:rPr>
            <w:rFonts w:ascii="Calibri" w:hAnsi="Calibri" w:cs="Calibri"/>
            <w:b/>
            <w:color w:val="000000"/>
            <w:sz w:val="22"/>
          </w:rPr>
          <w:delText> </w:delText>
        </w:r>
        <w:r w:rsidRPr="000A1CAE" w:rsidDel="00E472C2">
          <w:rPr>
            <w:rFonts w:ascii="Calibri" w:hAnsi="Calibri" w:cs="Calibri"/>
            <w:b/>
            <w:color w:val="000000"/>
            <w:sz w:val="22"/>
          </w:rPr>
          <w:delText xml:space="preserve"> </w:delText>
        </w:r>
      </w:del>
      <w:r w:rsidRPr="000A1CAE">
        <w:rPr>
          <w:rFonts w:ascii="Calibri" w:hAnsi="Calibri" w:cs="Calibri"/>
          <w:b/>
          <w:color w:val="000000"/>
          <w:sz w:val="22"/>
        </w:rPr>
        <w:t>3.</w:t>
      </w:r>
    </w:p>
    <w:p w14:paraId="316A340F" w14:textId="3A542B43" w:rsidR="00992477" w:rsidRPr="000A1CAE" w:rsidDel="00983CA5" w:rsidRDefault="002F59CE">
      <w:pPr>
        <w:spacing w:before="26" w:after="240"/>
        <w:rPr>
          <w:del w:id="44" w:author="Monika Marszałek" w:date="2025-10-13T09:58:00Z" w16du:dateUtc="2025-10-13T07:58:00Z"/>
          <w:rFonts w:ascii="Calibri" w:hAnsi="Calibri" w:cs="Calibri"/>
          <w:sz w:val="22"/>
        </w:rPr>
      </w:pPr>
      <w:del w:id="45" w:author="Monika Marszałek" w:date="2025-10-13T09:58:00Z" w16du:dateUtc="2025-10-13T07:58:00Z">
        <w:r w:rsidRPr="000A1CAE" w:rsidDel="00983CA5">
          <w:rPr>
            <w:rFonts w:ascii="Calibri" w:hAnsi="Calibri" w:cs="Calibri"/>
            <w:color w:val="000000"/>
            <w:sz w:val="22"/>
          </w:rPr>
          <w:delText>Uchwałę podaje się do publicznej wiadomości poprzez wywieszenie na tablicy ogłoszeń w Urzędzie Gminy Raszyn oraz umieszczenie na stronie internetowej Gminy Raszyn.</w:delText>
        </w:r>
      </w:del>
    </w:p>
    <w:p w14:paraId="18AA6369" w14:textId="517B9ABF" w:rsidR="007703BC" w:rsidRPr="000A1CAE" w:rsidDel="00983CA5" w:rsidRDefault="002F59CE" w:rsidP="000A1CAE">
      <w:pPr>
        <w:spacing w:before="26" w:after="240"/>
        <w:jc w:val="center"/>
        <w:rPr>
          <w:ins w:id="46" w:author="Dominika Góralczyk" w:date="2025-10-08T15:51:00Z" w16du:dateUtc="2025-10-08T13:51:00Z"/>
          <w:del w:id="47" w:author="Monika Marszałek" w:date="2025-10-13T09:58:00Z" w16du:dateUtc="2025-10-13T07:58:00Z"/>
          <w:rFonts w:ascii="Calibri" w:hAnsi="Calibri" w:cs="Calibri"/>
          <w:b/>
          <w:color w:val="000000"/>
          <w:sz w:val="22"/>
        </w:rPr>
      </w:pPr>
      <w:del w:id="48" w:author="Monika Marszałek" w:date="2025-10-13T09:58:00Z" w16du:dateUtc="2025-10-13T07:58:00Z">
        <w:r w:rsidRPr="000A1CAE" w:rsidDel="00983CA5">
          <w:rPr>
            <w:rFonts w:ascii="Calibri" w:hAnsi="Calibri" w:cs="Calibri"/>
            <w:b/>
            <w:color w:val="000000"/>
            <w:sz w:val="22"/>
          </w:rPr>
          <w:delText>§  4.</w:delText>
        </w:r>
      </w:del>
    </w:p>
    <w:p w14:paraId="525BEBFB" w14:textId="692B6B96" w:rsidR="00992477" w:rsidRPr="000A1CAE" w:rsidRDefault="002F59CE">
      <w:pPr>
        <w:spacing w:before="26" w:after="240"/>
        <w:rPr>
          <w:rFonts w:ascii="Calibri" w:hAnsi="Calibri" w:cs="Calibri"/>
          <w:sz w:val="22"/>
        </w:rPr>
      </w:pPr>
      <w:r w:rsidRPr="000A1CAE">
        <w:rPr>
          <w:rFonts w:ascii="Calibri" w:hAnsi="Calibri" w:cs="Calibri"/>
          <w:color w:val="000000"/>
          <w:sz w:val="22"/>
        </w:rPr>
        <w:t xml:space="preserve">Z dniem wejścia w życie niniejszej uchwały traci moc uchwała Nr </w:t>
      </w:r>
      <w:del w:id="49" w:author="Dominika Góralczyk" w:date="2025-10-08T15:52:00Z" w16du:dateUtc="2025-10-08T13:52:00Z">
        <w:r w:rsidRPr="000A1CAE" w:rsidDel="007703BC">
          <w:rPr>
            <w:rFonts w:ascii="Calibri" w:hAnsi="Calibri" w:cs="Calibri"/>
            <w:color w:val="000000"/>
            <w:sz w:val="22"/>
          </w:rPr>
          <w:delText>XXXII/258/2020</w:delText>
        </w:r>
      </w:del>
      <w:ins w:id="50" w:author="Dominika Góralczyk" w:date="2025-10-08T15:52:00Z" w16du:dateUtc="2025-10-08T13:52:00Z">
        <w:r w:rsidR="007703BC" w:rsidRPr="000A1CAE">
          <w:rPr>
            <w:rFonts w:ascii="Calibri" w:hAnsi="Calibri" w:cs="Calibri"/>
            <w:color w:val="000000"/>
            <w:sz w:val="22"/>
          </w:rPr>
          <w:t>LIV/480/2022</w:t>
        </w:r>
      </w:ins>
      <w:r w:rsidRPr="000A1CAE">
        <w:rPr>
          <w:rFonts w:ascii="Calibri" w:hAnsi="Calibri" w:cs="Calibri"/>
          <w:color w:val="000000"/>
          <w:sz w:val="22"/>
        </w:rPr>
        <w:t xml:space="preserve"> Rady Gminy Raszyn z dnia 3</w:t>
      </w:r>
      <w:del w:id="51" w:author="Dominika Góralczyk" w:date="2025-10-08T15:52:00Z" w16du:dateUtc="2025-10-08T13:52:00Z">
        <w:r w:rsidRPr="000A1CAE" w:rsidDel="007703BC">
          <w:rPr>
            <w:rFonts w:ascii="Calibri" w:hAnsi="Calibri" w:cs="Calibri"/>
            <w:color w:val="000000"/>
            <w:sz w:val="22"/>
          </w:rPr>
          <w:delText xml:space="preserve">0 września </w:delText>
        </w:r>
      </w:del>
      <w:ins w:id="52" w:author="Dominika Góralczyk" w:date="2025-10-08T15:52:00Z" w16du:dateUtc="2025-10-08T13:52:00Z">
        <w:r w:rsidR="007703BC" w:rsidRPr="000A1CAE">
          <w:rPr>
            <w:rFonts w:ascii="Calibri" w:hAnsi="Calibri" w:cs="Calibri"/>
            <w:color w:val="000000"/>
            <w:sz w:val="22"/>
          </w:rPr>
          <w:t>1 marca 2022</w:t>
        </w:r>
      </w:ins>
      <w:del w:id="53" w:author="Dominika Góralczyk" w:date="2025-10-08T15:52:00Z" w16du:dateUtc="2025-10-08T13:52:00Z">
        <w:r w:rsidRPr="000A1CAE" w:rsidDel="007703BC">
          <w:rPr>
            <w:rFonts w:ascii="Calibri" w:hAnsi="Calibri" w:cs="Calibri"/>
            <w:color w:val="000000"/>
            <w:sz w:val="22"/>
          </w:rPr>
          <w:delText>2020</w:delText>
        </w:r>
      </w:del>
      <w:r w:rsidRPr="000A1CAE">
        <w:rPr>
          <w:rFonts w:ascii="Calibri" w:hAnsi="Calibri" w:cs="Calibri"/>
          <w:color w:val="000000"/>
          <w:sz w:val="22"/>
        </w:rPr>
        <w:t xml:space="preserve"> roku </w:t>
      </w:r>
      <w:moveToRangeStart w:id="54" w:author="Monika Marszałek" w:date="2025-10-13T09:55:00Z" w:name="move211241760"/>
      <w:moveTo w:id="55" w:author="Monika Marszałek" w:date="2025-10-13T09:55:00Z" w16du:dateUtc="2025-10-13T07:55:00Z">
        <w:r w:rsidR="00983CA5" w:rsidRPr="007E6533">
          <w:rPr>
            <w:rFonts w:ascii="Calibri" w:hAnsi="Calibri" w:cs="Calibri"/>
            <w:color w:val="000000"/>
            <w:sz w:val="22"/>
          </w:rPr>
          <w:t xml:space="preserve">w sprawie regulaminu utrzymania czystości i porządku na terenie </w:t>
        </w:r>
      </w:moveTo>
      <w:ins w:id="56" w:author="A A" w:date="2025-10-21T10:37:00Z" w16du:dateUtc="2025-10-21T08:37:00Z">
        <w:r w:rsidR="000A1CAE">
          <w:rPr>
            <w:rFonts w:ascii="Calibri" w:hAnsi="Calibri" w:cs="Calibri"/>
            <w:color w:val="000000"/>
            <w:sz w:val="22"/>
          </w:rPr>
          <w:t>G</w:t>
        </w:r>
      </w:ins>
      <w:moveTo w:id="57" w:author="Monika Marszałek" w:date="2025-10-13T09:55:00Z" w16du:dateUtc="2025-10-13T07:55:00Z">
        <w:del w:id="58" w:author="A A" w:date="2025-10-21T10:37:00Z" w16du:dateUtc="2025-10-21T08:37:00Z">
          <w:r w:rsidR="00983CA5" w:rsidRPr="007E6533" w:rsidDel="000A1CAE">
            <w:rPr>
              <w:rFonts w:ascii="Calibri" w:hAnsi="Calibri" w:cs="Calibri"/>
              <w:color w:val="000000"/>
              <w:sz w:val="22"/>
            </w:rPr>
            <w:delText>g</w:delText>
          </w:r>
        </w:del>
        <w:r w:rsidR="00983CA5" w:rsidRPr="007E6533">
          <w:rPr>
            <w:rFonts w:ascii="Calibri" w:hAnsi="Calibri" w:cs="Calibri"/>
            <w:color w:val="000000"/>
            <w:sz w:val="22"/>
          </w:rPr>
          <w:t>miny Raszyn</w:t>
        </w:r>
      </w:moveTo>
      <w:moveToRangeEnd w:id="54"/>
      <w:ins w:id="59" w:author="Monika Marszałek" w:date="2025-10-13T09:55:00Z" w16du:dateUtc="2025-10-13T07:55:00Z">
        <w:r w:rsidR="00983CA5" w:rsidRPr="00983CA5">
          <w:rPr>
            <w:rFonts w:ascii="Calibri" w:hAnsi="Calibri" w:cs="Calibri"/>
            <w:color w:val="000000"/>
            <w:sz w:val="22"/>
          </w:rPr>
          <w:t xml:space="preserve"> </w:t>
        </w:r>
      </w:ins>
      <w:ins w:id="60" w:author="Dominika Góralczyk" w:date="2025-10-09T08:12:00Z" w16du:dateUtc="2025-10-09T06:12:00Z">
        <w:r w:rsidR="00881632" w:rsidRPr="000A1CAE">
          <w:rPr>
            <w:rFonts w:ascii="Calibri" w:hAnsi="Calibri" w:cs="Calibri"/>
            <w:color w:val="000000"/>
            <w:sz w:val="22"/>
          </w:rPr>
          <w:t xml:space="preserve">zmieniona uchwałą nr </w:t>
        </w:r>
      </w:ins>
      <w:ins w:id="61" w:author="Monika Marszałek" w:date="2025-10-13T09:57:00Z" w16du:dateUtc="2025-10-13T07:57:00Z">
        <w:r w:rsidR="00983CA5">
          <w:rPr>
            <w:rFonts w:ascii="Calibri" w:hAnsi="Calibri" w:cs="Calibri"/>
            <w:color w:val="000000"/>
            <w:sz w:val="22"/>
          </w:rPr>
          <w:t xml:space="preserve">LXX/606/2023 Rady Gminy Raszyn z dnia 26 stycznia 2023r. oraz uchwałą nr </w:t>
        </w:r>
      </w:ins>
      <w:ins w:id="62" w:author="Dominika Góralczyk" w:date="2025-10-09T08:12:00Z" w16du:dateUtc="2025-10-09T06:12:00Z">
        <w:r w:rsidR="00881632" w:rsidRPr="000A1CAE">
          <w:rPr>
            <w:rFonts w:ascii="Calibri" w:hAnsi="Calibri" w:cs="Calibri"/>
            <w:color w:val="000000"/>
            <w:sz w:val="22"/>
          </w:rPr>
          <w:t xml:space="preserve">XXIV/182/2025 Rady Gminy Raszyn z dnia 26 czerwca 2025r. </w:t>
        </w:r>
      </w:ins>
      <w:moveFromRangeStart w:id="63" w:author="Monika Marszałek" w:date="2025-10-13T09:55:00Z" w:name="move211241760"/>
      <w:moveFrom w:id="64" w:author="Monika Marszałek" w:date="2025-10-13T09:55:00Z" w16du:dateUtc="2025-10-13T07:55:00Z">
        <w:r w:rsidRPr="000A1CAE" w:rsidDel="00983CA5">
          <w:rPr>
            <w:rFonts w:ascii="Calibri" w:hAnsi="Calibri" w:cs="Calibri"/>
            <w:color w:val="000000"/>
            <w:sz w:val="22"/>
          </w:rPr>
          <w:t>w sprawie regulaminu utrzymania czystości i porządku na terenie gminy Raszyn</w:t>
        </w:r>
      </w:moveFrom>
      <w:moveFromRangeEnd w:id="63"/>
    </w:p>
    <w:p w14:paraId="2B78CF6E" w14:textId="6954FCB9" w:rsidR="00992477" w:rsidRPr="000A1CAE" w:rsidRDefault="002F59CE" w:rsidP="000A1CAE">
      <w:pPr>
        <w:spacing w:before="26" w:after="0"/>
        <w:jc w:val="center"/>
        <w:rPr>
          <w:rFonts w:ascii="Calibri" w:hAnsi="Calibri" w:cs="Calibri"/>
          <w:sz w:val="22"/>
        </w:rPr>
      </w:pPr>
      <w:r w:rsidRPr="000A1CAE">
        <w:rPr>
          <w:rFonts w:ascii="Calibri" w:hAnsi="Calibri" w:cs="Calibri"/>
          <w:b/>
          <w:color w:val="000000"/>
          <w:sz w:val="22"/>
        </w:rPr>
        <w:lastRenderedPageBreak/>
        <w:t>§</w:t>
      </w:r>
      <w:del w:id="65" w:author="Dominika Góralczyk" w:date="2025-10-07T12:19:00Z" w16du:dateUtc="2025-10-07T10:19:00Z">
        <w:r w:rsidRPr="000A1CAE" w:rsidDel="00E472C2">
          <w:rPr>
            <w:rFonts w:ascii="Calibri" w:hAnsi="Calibri" w:cs="Calibri"/>
            <w:b/>
            <w:color w:val="000000"/>
            <w:sz w:val="22"/>
          </w:rPr>
          <w:delText> </w:delText>
        </w:r>
        <w:r w:rsidRPr="000A1CAE" w:rsidDel="00BE689D">
          <w:rPr>
            <w:rFonts w:ascii="Calibri" w:hAnsi="Calibri" w:cs="Calibri"/>
            <w:b/>
            <w:color w:val="000000"/>
            <w:sz w:val="22"/>
          </w:rPr>
          <w:delText xml:space="preserve"> </w:delText>
        </w:r>
      </w:del>
      <w:del w:id="66" w:author="Monika Marszałek" w:date="2025-10-13T09:58:00Z" w16du:dateUtc="2025-10-13T07:58:00Z">
        <w:r w:rsidRPr="000A1CAE" w:rsidDel="00983CA5">
          <w:rPr>
            <w:rFonts w:ascii="Calibri" w:hAnsi="Calibri" w:cs="Calibri"/>
            <w:b/>
            <w:color w:val="000000"/>
            <w:sz w:val="22"/>
          </w:rPr>
          <w:delText>5</w:delText>
        </w:r>
      </w:del>
      <w:ins w:id="67" w:author="Monika Marszałek" w:date="2025-10-13T09:58:00Z" w16du:dateUtc="2025-10-13T07:58:00Z">
        <w:r w:rsidR="00983CA5">
          <w:rPr>
            <w:rFonts w:ascii="Calibri" w:hAnsi="Calibri" w:cs="Calibri"/>
            <w:b/>
            <w:color w:val="000000"/>
            <w:sz w:val="22"/>
          </w:rPr>
          <w:t>4</w:t>
        </w:r>
      </w:ins>
      <w:r w:rsidRPr="000A1CAE">
        <w:rPr>
          <w:rFonts w:ascii="Calibri" w:hAnsi="Calibri" w:cs="Calibri"/>
          <w:b/>
          <w:color w:val="000000"/>
          <w:sz w:val="22"/>
        </w:rPr>
        <w:t>.</w:t>
      </w:r>
    </w:p>
    <w:p w14:paraId="54BA813B" w14:textId="71BB9043" w:rsidR="00992477" w:rsidRPr="000A1CAE" w:rsidRDefault="002F59CE">
      <w:pPr>
        <w:spacing w:before="26" w:after="0"/>
        <w:rPr>
          <w:rFonts w:ascii="Calibri" w:hAnsi="Calibri" w:cs="Calibri"/>
          <w:sz w:val="22"/>
        </w:rPr>
      </w:pPr>
      <w:del w:id="68" w:author="Dominika Góralczyk" w:date="2025-10-08T15:53:00Z" w16du:dateUtc="2025-10-08T13:53:00Z">
        <w:r w:rsidRPr="000A1CAE" w:rsidDel="007703BC">
          <w:rPr>
            <w:rFonts w:ascii="Calibri" w:hAnsi="Calibri" w:cs="Calibri"/>
            <w:color w:val="000000"/>
            <w:sz w:val="22"/>
          </w:rPr>
          <w:delText>1. </w:delText>
        </w:r>
      </w:del>
      <w:r w:rsidRPr="000A1CAE">
        <w:rPr>
          <w:rFonts w:ascii="Calibri" w:hAnsi="Calibri" w:cs="Calibri"/>
          <w:color w:val="000000"/>
          <w:sz w:val="22"/>
        </w:rPr>
        <w:t>Uchwała podlega ogłoszeniu w Dzienniku Urzędowym Województwa Mazowieckiego</w:t>
      </w:r>
      <w:ins w:id="69" w:author="Dominika Góralczyk" w:date="2025-10-08T15:53:00Z" w16du:dateUtc="2025-10-08T13:53:00Z">
        <w:r w:rsidR="007703BC" w:rsidRPr="000A1CAE">
          <w:rPr>
            <w:rFonts w:ascii="Calibri" w:hAnsi="Calibri" w:cs="Calibri"/>
            <w:color w:val="000000"/>
            <w:sz w:val="22"/>
          </w:rPr>
          <w:t xml:space="preserve"> i wchodzi w życie z dniem 1 kwietnia 2026r.</w:t>
        </w:r>
      </w:ins>
      <w:del w:id="70" w:author="Dominika Góralczyk" w:date="2025-10-08T15:53:00Z" w16du:dateUtc="2025-10-08T13:53:00Z">
        <w:r w:rsidRPr="000A1CAE" w:rsidDel="007703BC">
          <w:rPr>
            <w:rFonts w:ascii="Calibri" w:hAnsi="Calibri" w:cs="Calibri"/>
            <w:color w:val="000000"/>
            <w:sz w:val="22"/>
          </w:rPr>
          <w:delText>.</w:delText>
        </w:r>
      </w:del>
    </w:p>
    <w:p w14:paraId="11FC9F36" w14:textId="4EF8EE27" w:rsidR="00992477" w:rsidRPr="000A1CAE" w:rsidDel="007703BC" w:rsidRDefault="002F59CE">
      <w:pPr>
        <w:spacing w:before="26" w:after="0"/>
        <w:rPr>
          <w:del w:id="71" w:author="Dominika Góralczyk" w:date="2025-10-08T15:53:00Z" w16du:dateUtc="2025-10-08T13:53:00Z"/>
          <w:rFonts w:ascii="Calibri" w:hAnsi="Calibri" w:cs="Calibri"/>
          <w:sz w:val="22"/>
        </w:rPr>
      </w:pPr>
      <w:del w:id="72" w:author="Dominika Góralczyk" w:date="2025-10-08T15:53:00Z" w16du:dateUtc="2025-10-08T13:53:00Z">
        <w:r w:rsidRPr="000A1CAE" w:rsidDel="007703BC">
          <w:rPr>
            <w:rFonts w:ascii="Calibri" w:hAnsi="Calibri" w:cs="Calibri"/>
            <w:color w:val="000000"/>
            <w:sz w:val="22"/>
          </w:rPr>
          <w:delText>2. Uchwała wchodzi w życie w ciągu 14 dni od daty opublikowania w Dzienniku Urzędowym Województwa Mazowieckiego.</w:delText>
        </w:r>
      </w:del>
    </w:p>
    <w:p w14:paraId="237487E0" w14:textId="77777777" w:rsidR="00992477" w:rsidRPr="000A1CAE" w:rsidRDefault="00992477">
      <w:pPr>
        <w:spacing w:after="0"/>
        <w:rPr>
          <w:ins w:id="73" w:author="Dominika Góralczyk" w:date="2025-10-08T08:51:00Z" w16du:dateUtc="2025-10-08T06:51:00Z"/>
          <w:rFonts w:ascii="Calibri" w:hAnsi="Calibri" w:cs="Calibri"/>
          <w:sz w:val="22"/>
        </w:rPr>
      </w:pPr>
    </w:p>
    <w:p w14:paraId="5EC570C3" w14:textId="77777777" w:rsidR="00506FC5" w:rsidRPr="000A1CAE" w:rsidRDefault="00506FC5">
      <w:pPr>
        <w:spacing w:after="0"/>
        <w:rPr>
          <w:ins w:id="74" w:author="Dominika Góralczyk" w:date="2025-10-09T08:13:00Z" w16du:dateUtc="2025-10-09T06:13:00Z"/>
          <w:rFonts w:ascii="Calibri" w:hAnsi="Calibri" w:cs="Calibri"/>
          <w:sz w:val="22"/>
        </w:rPr>
      </w:pPr>
    </w:p>
    <w:p w14:paraId="17CE8FC7" w14:textId="77777777" w:rsidR="00881632" w:rsidRPr="000A1CAE" w:rsidRDefault="00881632">
      <w:pPr>
        <w:spacing w:after="0"/>
        <w:rPr>
          <w:ins w:id="75" w:author="Dominika Góralczyk" w:date="2025-10-09T08:13:00Z" w16du:dateUtc="2025-10-09T06:13:00Z"/>
          <w:rFonts w:ascii="Calibri" w:hAnsi="Calibri" w:cs="Calibri"/>
          <w:sz w:val="22"/>
        </w:rPr>
      </w:pPr>
    </w:p>
    <w:p w14:paraId="649F915E" w14:textId="77777777" w:rsidR="00881632" w:rsidRPr="000A1CAE" w:rsidRDefault="00881632">
      <w:pPr>
        <w:spacing w:after="0"/>
        <w:rPr>
          <w:ins w:id="76" w:author="Dominika Góralczyk" w:date="2025-10-09T08:13:00Z" w16du:dateUtc="2025-10-09T06:13:00Z"/>
          <w:rFonts w:ascii="Calibri" w:hAnsi="Calibri" w:cs="Calibri"/>
          <w:sz w:val="22"/>
        </w:rPr>
      </w:pPr>
    </w:p>
    <w:p w14:paraId="3B6D3134" w14:textId="77777777" w:rsidR="00881632" w:rsidRPr="000A1CAE" w:rsidRDefault="00881632">
      <w:pPr>
        <w:spacing w:after="0"/>
        <w:rPr>
          <w:ins w:id="77" w:author="Dominika Góralczyk" w:date="2025-10-09T08:13:00Z" w16du:dateUtc="2025-10-09T06:13:00Z"/>
          <w:rFonts w:ascii="Calibri" w:hAnsi="Calibri" w:cs="Calibri"/>
          <w:sz w:val="22"/>
        </w:rPr>
      </w:pPr>
    </w:p>
    <w:p w14:paraId="3BF348BD" w14:textId="77777777" w:rsidR="00881632" w:rsidRDefault="00881632">
      <w:pPr>
        <w:spacing w:after="0"/>
        <w:rPr>
          <w:ins w:id="78" w:author="Dominika Góralczyk" w:date="2025-10-09T08:30:00Z" w16du:dateUtc="2025-10-09T06:30:00Z"/>
          <w:rFonts w:ascii="Calibri" w:hAnsi="Calibri" w:cs="Calibri"/>
          <w:sz w:val="22"/>
        </w:rPr>
      </w:pPr>
    </w:p>
    <w:p w14:paraId="3D58B369" w14:textId="77777777" w:rsidR="00106290" w:rsidRDefault="00106290">
      <w:pPr>
        <w:spacing w:after="0"/>
        <w:rPr>
          <w:ins w:id="79" w:author="Dominika Góralczyk" w:date="2025-10-09T08:30:00Z" w16du:dateUtc="2025-10-09T06:30:00Z"/>
          <w:rFonts w:ascii="Calibri" w:hAnsi="Calibri" w:cs="Calibri"/>
          <w:sz w:val="22"/>
        </w:rPr>
      </w:pPr>
    </w:p>
    <w:p w14:paraId="45AFFBF6" w14:textId="77777777" w:rsidR="00106290" w:rsidRDefault="00106290">
      <w:pPr>
        <w:spacing w:after="0"/>
        <w:rPr>
          <w:ins w:id="80" w:author="Dominika Góralczyk" w:date="2025-10-09T08:30:00Z" w16du:dateUtc="2025-10-09T06:30:00Z"/>
          <w:rFonts w:ascii="Calibri" w:hAnsi="Calibri" w:cs="Calibri"/>
          <w:sz w:val="22"/>
        </w:rPr>
      </w:pPr>
    </w:p>
    <w:p w14:paraId="4C398101" w14:textId="77777777" w:rsidR="00106290" w:rsidRDefault="00106290">
      <w:pPr>
        <w:spacing w:after="0"/>
        <w:rPr>
          <w:ins w:id="81" w:author="Dominika Góralczyk" w:date="2025-10-09T08:30:00Z" w16du:dateUtc="2025-10-09T06:30:00Z"/>
          <w:rFonts w:ascii="Calibri" w:hAnsi="Calibri" w:cs="Calibri"/>
          <w:sz w:val="22"/>
        </w:rPr>
      </w:pPr>
    </w:p>
    <w:p w14:paraId="79EB4EBA" w14:textId="77777777" w:rsidR="00106290" w:rsidRPr="000A1CAE" w:rsidRDefault="00106290">
      <w:pPr>
        <w:spacing w:after="0"/>
        <w:rPr>
          <w:rFonts w:ascii="Calibri" w:hAnsi="Calibri" w:cs="Calibri"/>
          <w:sz w:val="22"/>
        </w:rPr>
      </w:pPr>
    </w:p>
    <w:p w14:paraId="1A1394F7" w14:textId="77777777" w:rsidR="00881632" w:rsidRPr="000A1CAE" w:rsidRDefault="00881632">
      <w:pPr>
        <w:spacing w:after="0"/>
        <w:rPr>
          <w:rFonts w:ascii="Calibri" w:hAnsi="Calibri" w:cs="Calibri"/>
          <w:sz w:val="22"/>
        </w:rPr>
      </w:pPr>
    </w:p>
    <w:p w14:paraId="720A5EB2" w14:textId="77777777" w:rsidR="009B21A1" w:rsidRDefault="009B21A1">
      <w:pPr>
        <w:rPr>
          <w:ins w:id="82" w:author="Monika Marszałek" w:date="2025-10-13T09:29:00Z" w16du:dateUtc="2025-10-13T07:29:00Z"/>
          <w:rFonts w:ascii="Calibri" w:hAnsi="Calibri" w:cs="Calibri"/>
          <w:b/>
          <w:color w:val="000000"/>
          <w:sz w:val="22"/>
        </w:rPr>
      </w:pPr>
      <w:ins w:id="83" w:author="Monika Marszałek" w:date="2025-10-13T09:29:00Z" w16du:dateUtc="2025-10-13T07:29:00Z">
        <w:r>
          <w:rPr>
            <w:rFonts w:ascii="Calibri" w:hAnsi="Calibri" w:cs="Calibri"/>
            <w:b/>
            <w:color w:val="000000"/>
            <w:sz w:val="22"/>
          </w:rPr>
          <w:br w:type="page"/>
        </w:r>
      </w:ins>
    </w:p>
    <w:p w14:paraId="7B04BA5A" w14:textId="77777777" w:rsidR="009B21A1" w:rsidRDefault="002F59CE" w:rsidP="009B21A1">
      <w:pPr>
        <w:spacing w:before="89" w:after="0"/>
        <w:jc w:val="right"/>
        <w:rPr>
          <w:ins w:id="84" w:author="Monika Marszałek" w:date="2025-10-13T09:29:00Z" w16du:dateUtc="2025-10-13T07:29:00Z"/>
          <w:rFonts w:ascii="Calibri" w:hAnsi="Calibri" w:cs="Calibri"/>
          <w:b/>
          <w:color w:val="000000"/>
          <w:sz w:val="22"/>
        </w:rPr>
      </w:pPr>
      <w:r w:rsidRPr="000A1CAE">
        <w:rPr>
          <w:rFonts w:ascii="Calibri" w:hAnsi="Calibri" w:cs="Calibri"/>
          <w:b/>
          <w:color w:val="000000"/>
          <w:sz w:val="22"/>
        </w:rPr>
        <w:lastRenderedPageBreak/>
        <w:t>ZAŁĄCZNIK</w:t>
      </w:r>
      <w:ins w:id="85" w:author="Monika Marszałek" w:date="2025-10-13T09:29:00Z" w16du:dateUtc="2025-10-13T07:29:00Z">
        <w:r w:rsidR="009B21A1">
          <w:rPr>
            <w:rFonts w:ascii="Calibri" w:hAnsi="Calibri" w:cs="Calibri"/>
            <w:b/>
            <w:color w:val="000000"/>
            <w:sz w:val="22"/>
            <w:vertAlign w:val="superscript"/>
          </w:rPr>
          <w:t xml:space="preserve"> </w:t>
        </w:r>
        <w:r w:rsidR="009B21A1">
          <w:rPr>
            <w:rFonts w:ascii="Calibri" w:hAnsi="Calibri" w:cs="Calibri"/>
            <w:b/>
            <w:color w:val="000000"/>
            <w:sz w:val="22"/>
          </w:rPr>
          <w:t xml:space="preserve">do uchwały nr ……. </w:t>
        </w:r>
      </w:ins>
    </w:p>
    <w:p w14:paraId="054F40BC" w14:textId="77777777" w:rsidR="009B21A1" w:rsidRDefault="009B21A1" w:rsidP="009B21A1">
      <w:pPr>
        <w:spacing w:before="89" w:after="0"/>
        <w:jc w:val="right"/>
        <w:rPr>
          <w:ins w:id="86" w:author="Monika Marszałek" w:date="2025-10-13T09:29:00Z" w16du:dateUtc="2025-10-13T07:29:00Z"/>
          <w:rFonts w:ascii="Calibri" w:hAnsi="Calibri" w:cs="Calibri"/>
          <w:b/>
          <w:color w:val="000000"/>
          <w:sz w:val="22"/>
        </w:rPr>
      </w:pPr>
      <w:ins w:id="87" w:author="Monika Marszałek" w:date="2025-10-13T09:29:00Z" w16du:dateUtc="2025-10-13T07:29:00Z">
        <w:r>
          <w:rPr>
            <w:rFonts w:ascii="Calibri" w:hAnsi="Calibri" w:cs="Calibri"/>
            <w:b/>
            <w:color w:val="000000"/>
            <w:sz w:val="22"/>
          </w:rPr>
          <w:t>Rady Gminy Raszyn</w:t>
        </w:r>
      </w:ins>
    </w:p>
    <w:p w14:paraId="488D6B20" w14:textId="114B0018" w:rsidR="00992477" w:rsidRPr="00106290" w:rsidRDefault="009B21A1" w:rsidP="000A1CAE">
      <w:pPr>
        <w:spacing w:before="89" w:after="0"/>
        <w:jc w:val="right"/>
        <w:rPr>
          <w:rFonts w:ascii="Calibri" w:hAnsi="Calibri" w:cs="Calibri"/>
          <w:sz w:val="22"/>
          <w:rPrChange w:id="88" w:author="Dominika Góralczyk" w:date="2025-10-09T08:29:00Z" w16du:dateUtc="2025-10-09T06:29:00Z">
            <w:rPr/>
          </w:rPrChange>
        </w:rPr>
      </w:pPr>
      <w:ins w:id="89" w:author="Monika Marszałek" w:date="2025-10-13T09:29:00Z" w16du:dateUtc="2025-10-13T07:29:00Z">
        <w:r>
          <w:rPr>
            <w:rFonts w:ascii="Calibri" w:hAnsi="Calibri" w:cs="Calibri"/>
            <w:b/>
            <w:color w:val="000000"/>
            <w:sz w:val="22"/>
          </w:rPr>
          <w:t xml:space="preserve"> z dnia </w:t>
        </w:r>
        <w:proofErr w:type="gramStart"/>
        <w:r>
          <w:rPr>
            <w:rFonts w:ascii="Calibri" w:hAnsi="Calibri" w:cs="Calibri"/>
            <w:b/>
            <w:color w:val="000000"/>
            <w:sz w:val="22"/>
          </w:rPr>
          <w:t>…….</w:t>
        </w:r>
      </w:ins>
      <w:proofErr w:type="gramEnd"/>
      <w:del w:id="90" w:author="Monika Marszałek" w:date="2025-10-13T09:29:00Z" w16du:dateUtc="2025-10-13T07:29:00Z">
        <w:r w:rsidR="002F59CE" w:rsidRPr="00106290" w:rsidDel="009B21A1">
          <w:rPr>
            <w:rFonts w:ascii="Calibri" w:hAnsi="Calibri" w:cs="Calibri"/>
            <w:b/>
            <w:color w:val="000000"/>
            <w:sz w:val="22"/>
            <w:rPrChange w:id="91" w:author="Dominika Góralczyk" w:date="2025-10-09T08:29:00Z" w16du:dateUtc="2025-10-09T06:29:00Z">
              <w:rPr>
                <w:b/>
                <w:color w:val="000000"/>
              </w:rPr>
            </w:rPrChange>
          </w:rPr>
          <w:delText xml:space="preserve"> </w:delText>
        </w:r>
      </w:del>
      <w:del w:id="92" w:author="Dominika Góralczyk" w:date="2025-10-09T08:30:00Z" w16du:dateUtc="2025-10-09T06:30:00Z">
        <w:r w:rsidR="002F59CE" w:rsidRPr="00106290" w:rsidDel="00106290">
          <w:rPr>
            <w:rFonts w:ascii="Calibri" w:hAnsi="Calibri" w:cs="Calibri"/>
            <w:b/>
            <w:color w:val="000000"/>
            <w:sz w:val="22"/>
            <w:vertAlign w:val="superscript"/>
            <w:rPrChange w:id="93" w:author="Dominika Góralczyk" w:date="2025-10-09T08:29:00Z" w16du:dateUtc="2025-10-09T06:29:00Z">
              <w:rPr>
                <w:b/>
                <w:color w:val="000000"/>
                <w:vertAlign w:val="superscript"/>
              </w:rPr>
            </w:rPrChange>
          </w:rPr>
          <w:delText>1</w:delText>
        </w:r>
        <w:r w:rsidR="002F59CE" w:rsidRPr="00106290" w:rsidDel="00106290">
          <w:rPr>
            <w:rFonts w:ascii="Calibri" w:hAnsi="Calibri" w:cs="Calibri"/>
            <w:b/>
            <w:color w:val="000000"/>
            <w:sz w:val="22"/>
            <w:rPrChange w:id="94" w:author="Dominika Góralczyk" w:date="2025-10-09T08:29:00Z" w16du:dateUtc="2025-10-09T06:29:00Z">
              <w:rPr>
                <w:b/>
                <w:color w:val="000000"/>
              </w:rPr>
            </w:rPrChange>
          </w:rPr>
          <w:delText xml:space="preserve"> </w:delText>
        </w:r>
      </w:del>
    </w:p>
    <w:p w14:paraId="745380CA" w14:textId="77777777" w:rsidR="00992477" w:rsidRPr="00106290" w:rsidRDefault="002F59CE">
      <w:pPr>
        <w:spacing w:before="25" w:after="0"/>
        <w:jc w:val="center"/>
        <w:rPr>
          <w:rFonts w:ascii="Calibri" w:hAnsi="Calibri" w:cs="Calibri"/>
          <w:sz w:val="22"/>
          <w:rPrChange w:id="95" w:author="Dominika Góralczyk" w:date="2025-10-09T08:29:00Z" w16du:dateUtc="2025-10-09T06:29:00Z">
            <w:rPr/>
          </w:rPrChange>
        </w:rPr>
      </w:pPr>
      <w:r w:rsidRPr="00106290">
        <w:rPr>
          <w:rFonts w:ascii="Calibri" w:hAnsi="Calibri" w:cs="Calibri"/>
          <w:b/>
          <w:color w:val="000000"/>
          <w:sz w:val="22"/>
          <w:rPrChange w:id="96" w:author="Dominika Góralczyk" w:date="2025-10-09T08:29:00Z" w16du:dateUtc="2025-10-09T06:29:00Z">
            <w:rPr>
              <w:b/>
              <w:color w:val="000000"/>
            </w:rPr>
          </w:rPrChange>
        </w:rPr>
        <w:t>Regulamin utrzymania czystości i porządku na terenie gminy Raszyn</w:t>
      </w:r>
    </w:p>
    <w:p w14:paraId="16123A99" w14:textId="347B1217" w:rsidR="0088456C" w:rsidRPr="00106290" w:rsidRDefault="002F59CE" w:rsidP="000A1CAE">
      <w:pPr>
        <w:spacing w:before="26" w:after="240"/>
        <w:jc w:val="center"/>
        <w:rPr>
          <w:ins w:id="97" w:author="Dominika Góralczyk" w:date="2025-10-08T15:55:00Z" w16du:dateUtc="2025-10-08T13:55:00Z"/>
          <w:rFonts w:ascii="Calibri" w:hAnsi="Calibri" w:cs="Calibri"/>
          <w:b/>
          <w:color w:val="000000"/>
          <w:sz w:val="22"/>
          <w:rPrChange w:id="98" w:author="Dominika Góralczyk" w:date="2025-10-09T08:29:00Z" w16du:dateUtc="2025-10-09T06:29:00Z">
            <w:rPr>
              <w:ins w:id="99" w:author="Dominika Góralczyk" w:date="2025-10-08T15:55:00Z" w16du:dateUtc="2025-10-08T13:55:00Z"/>
              <w:b/>
              <w:color w:val="000000"/>
            </w:rPr>
          </w:rPrChange>
        </w:rPr>
      </w:pPr>
      <w:r w:rsidRPr="00106290">
        <w:rPr>
          <w:rFonts w:ascii="Calibri" w:hAnsi="Calibri" w:cs="Calibri"/>
          <w:b/>
          <w:color w:val="000000"/>
          <w:sz w:val="22"/>
          <w:rPrChange w:id="100" w:author="Dominika Góralczyk" w:date="2025-10-09T08:29:00Z" w16du:dateUtc="2025-10-09T06:29:00Z">
            <w:rPr>
              <w:b/>
              <w:color w:val="000000"/>
            </w:rPr>
          </w:rPrChange>
        </w:rPr>
        <w:t>§ </w:t>
      </w:r>
      <w:del w:id="101" w:author="Dominika Góralczyk" w:date="2025-10-07T12:19:00Z" w16du:dateUtc="2025-10-07T10:19:00Z">
        <w:r w:rsidRPr="00106290" w:rsidDel="00E472C2">
          <w:rPr>
            <w:rFonts w:ascii="Calibri" w:hAnsi="Calibri" w:cs="Calibri"/>
            <w:b/>
            <w:color w:val="000000"/>
            <w:sz w:val="22"/>
            <w:rPrChange w:id="102" w:author="Dominika Góralczyk" w:date="2025-10-09T08:29:00Z" w16du:dateUtc="2025-10-09T06:29:00Z">
              <w:rPr>
                <w:b/>
                <w:color w:val="000000"/>
              </w:rPr>
            </w:rPrChange>
          </w:rPr>
          <w:delText xml:space="preserve"> </w:delText>
        </w:r>
      </w:del>
      <w:r w:rsidRPr="00106290">
        <w:rPr>
          <w:rFonts w:ascii="Calibri" w:hAnsi="Calibri" w:cs="Calibri"/>
          <w:b/>
          <w:color w:val="000000"/>
          <w:sz w:val="22"/>
          <w:rPrChange w:id="103" w:author="Dominika Góralczyk" w:date="2025-10-09T08:29:00Z" w16du:dateUtc="2025-10-09T06:29:00Z">
            <w:rPr>
              <w:b/>
              <w:color w:val="000000"/>
            </w:rPr>
          </w:rPrChange>
        </w:rPr>
        <w:t>1.</w:t>
      </w:r>
    </w:p>
    <w:p w14:paraId="4280C13D" w14:textId="0C4C7123" w:rsidR="00992477" w:rsidRPr="00106290" w:rsidRDefault="002F59CE" w:rsidP="000A1CAE">
      <w:pPr>
        <w:spacing w:before="26" w:after="240"/>
        <w:jc w:val="both"/>
        <w:rPr>
          <w:rFonts w:ascii="Calibri" w:hAnsi="Calibri" w:cs="Calibri"/>
          <w:sz w:val="22"/>
          <w:rPrChange w:id="104" w:author="Dominika Góralczyk" w:date="2025-10-09T08:29:00Z" w16du:dateUtc="2025-10-09T06:29:00Z">
            <w:rPr/>
          </w:rPrChange>
        </w:rPr>
      </w:pPr>
      <w:r w:rsidRPr="00106290">
        <w:rPr>
          <w:rFonts w:ascii="Calibri" w:hAnsi="Calibri" w:cs="Calibri"/>
          <w:color w:val="000000"/>
          <w:sz w:val="22"/>
          <w:rPrChange w:id="105" w:author="Dominika Góralczyk" w:date="2025-10-09T08:29:00Z" w16du:dateUtc="2025-10-09T06:29:00Z">
            <w:rPr>
              <w:color w:val="000000"/>
            </w:rPr>
          </w:rPrChange>
        </w:rPr>
        <w:t xml:space="preserve">Regulamin utrzymania czystości i porządku na terenie </w:t>
      </w:r>
      <w:del w:id="106" w:author="A A" w:date="2025-10-21T10:39:00Z" w16du:dateUtc="2025-10-21T08:39:00Z">
        <w:r w:rsidRPr="00106290" w:rsidDel="000A1CAE">
          <w:rPr>
            <w:rFonts w:ascii="Calibri" w:hAnsi="Calibri" w:cs="Calibri"/>
            <w:color w:val="000000"/>
            <w:sz w:val="22"/>
            <w:rPrChange w:id="107" w:author="Dominika Góralczyk" w:date="2025-10-09T08:29:00Z" w16du:dateUtc="2025-10-09T06:29:00Z">
              <w:rPr>
                <w:color w:val="000000"/>
              </w:rPr>
            </w:rPrChange>
          </w:rPr>
          <w:delText>g</w:delText>
        </w:r>
      </w:del>
      <w:ins w:id="108" w:author="A A" w:date="2025-10-21T10:39:00Z" w16du:dateUtc="2025-10-21T08:39:00Z">
        <w:r w:rsidR="000A1CAE">
          <w:rPr>
            <w:rFonts w:ascii="Calibri" w:hAnsi="Calibri" w:cs="Calibri"/>
            <w:color w:val="000000"/>
            <w:sz w:val="22"/>
          </w:rPr>
          <w:t>G</w:t>
        </w:r>
      </w:ins>
      <w:r w:rsidRPr="000A1CAE">
        <w:rPr>
          <w:rFonts w:ascii="Calibri" w:hAnsi="Calibri" w:cs="Calibri"/>
          <w:color w:val="000000"/>
          <w:sz w:val="22"/>
        </w:rPr>
        <w:t xml:space="preserve">miny Raszyn zwany dalej "Regulaminem" określa szczegółowe zasady utrzymania czystości i porządku obowiązujące na terenie </w:t>
      </w:r>
      <w:ins w:id="109" w:author="A A" w:date="2025-10-21T10:39:00Z" w16du:dateUtc="2025-10-21T08:39:00Z">
        <w:r w:rsidR="000A1CAE">
          <w:rPr>
            <w:rFonts w:ascii="Calibri" w:hAnsi="Calibri" w:cs="Calibri"/>
            <w:color w:val="000000"/>
            <w:sz w:val="22"/>
          </w:rPr>
          <w:t>G</w:t>
        </w:r>
      </w:ins>
      <w:del w:id="110" w:author="A A" w:date="2025-10-21T10:39:00Z" w16du:dateUtc="2025-10-21T08:39:00Z">
        <w:r w:rsidRPr="00106290" w:rsidDel="000A1CAE">
          <w:rPr>
            <w:rFonts w:ascii="Calibri" w:hAnsi="Calibri" w:cs="Calibri"/>
            <w:color w:val="000000"/>
            <w:sz w:val="22"/>
            <w:rPrChange w:id="111" w:author="Dominika Góralczyk" w:date="2025-10-09T08:29:00Z" w16du:dateUtc="2025-10-09T06:29:00Z">
              <w:rPr>
                <w:color w:val="000000"/>
              </w:rPr>
            </w:rPrChange>
          </w:rPr>
          <w:delText>g</w:delText>
        </w:r>
      </w:del>
      <w:r w:rsidRPr="00106290">
        <w:rPr>
          <w:rFonts w:ascii="Calibri" w:hAnsi="Calibri" w:cs="Calibri"/>
          <w:color w:val="000000"/>
          <w:sz w:val="22"/>
          <w:rPrChange w:id="112" w:author="Dominika Góralczyk" w:date="2025-10-09T08:29:00Z" w16du:dateUtc="2025-10-09T06:29:00Z">
            <w:rPr>
              <w:color w:val="000000"/>
            </w:rPr>
          </w:rPrChange>
        </w:rPr>
        <w:t xml:space="preserve">miny Raszyn, o których mowa w </w:t>
      </w:r>
      <w:r w:rsidRPr="00106290">
        <w:rPr>
          <w:rFonts w:ascii="Calibri" w:hAnsi="Calibri" w:cs="Calibri"/>
          <w:color w:val="1B1B1B"/>
          <w:sz w:val="22"/>
          <w:rPrChange w:id="113" w:author="Dominika Góralczyk" w:date="2025-10-09T08:29:00Z" w16du:dateUtc="2025-10-09T06:29:00Z">
            <w:rPr>
              <w:color w:val="1B1B1B"/>
            </w:rPr>
          </w:rPrChange>
        </w:rPr>
        <w:t>art. 4 ust. 2</w:t>
      </w:r>
      <w:r w:rsidRPr="00106290">
        <w:rPr>
          <w:rFonts w:ascii="Calibri" w:hAnsi="Calibri" w:cs="Calibri"/>
          <w:color w:val="000000"/>
          <w:sz w:val="22"/>
          <w:rPrChange w:id="114" w:author="Dominika Góralczyk" w:date="2025-10-09T08:29:00Z" w16du:dateUtc="2025-10-09T06:29:00Z">
            <w:rPr>
              <w:color w:val="000000"/>
            </w:rPr>
          </w:rPrChange>
        </w:rPr>
        <w:t xml:space="preserve"> ustawy z dnia 13 września 1996 r. o utrzymaniu czystości i porządku w gminach, zwanej dalej "Ustawą".</w:t>
      </w:r>
    </w:p>
    <w:p w14:paraId="608224BD" w14:textId="77777777" w:rsidR="00992477" w:rsidRPr="00106290" w:rsidRDefault="002F59CE" w:rsidP="000A1CAE">
      <w:pPr>
        <w:spacing w:before="26" w:after="0"/>
        <w:jc w:val="center"/>
        <w:rPr>
          <w:rFonts w:ascii="Calibri" w:hAnsi="Calibri" w:cs="Calibri"/>
          <w:sz w:val="22"/>
          <w:rPrChange w:id="115" w:author="Dominika Góralczyk" w:date="2025-10-09T08:29:00Z" w16du:dateUtc="2025-10-09T06:29:00Z">
            <w:rPr/>
          </w:rPrChange>
        </w:rPr>
      </w:pPr>
      <w:bookmarkStart w:id="116" w:name="_Hlk212721193"/>
      <w:r w:rsidRPr="00106290">
        <w:rPr>
          <w:rFonts w:ascii="Calibri" w:hAnsi="Calibri" w:cs="Calibri"/>
          <w:b/>
          <w:color w:val="000000"/>
          <w:sz w:val="22"/>
          <w:rPrChange w:id="117" w:author="Dominika Góralczyk" w:date="2025-10-09T08:29:00Z" w16du:dateUtc="2025-10-09T06:29:00Z">
            <w:rPr>
              <w:b/>
              <w:color w:val="000000"/>
            </w:rPr>
          </w:rPrChange>
        </w:rPr>
        <w:t>§ </w:t>
      </w:r>
      <w:del w:id="118" w:author="Dominika Góralczyk" w:date="2025-10-07T12:19:00Z" w16du:dateUtc="2025-10-07T10:19:00Z">
        <w:r w:rsidRPr="00106290" w:rsidDel="00E472C2">
          <w:rPr>
            <w:rFonts w:ascii="Calibri" w:hAnsi="Calibri" w:cs="Calibri"/>
            <w:b/>
            <w:color w:val="000000"/>
            <w:sz w:val="22"/>
            <w:rPrChange w:id="119" w:author="Dominika Góralczyk" w:date="2025-10-09T08:29:00Z" w16du:dateUtc="2025-10-09T06:29:00Z">
              <w:rPr>
                <w:b/>
                <w:color w:val="000000"/>
              </w:rPr>
            </w:rPrChange>
          </w:rPr>
          <w:delText xml:space="preserve"> </w:delText>
        </w:r>
      </w:del>
      <w:r w:rsidRPr="00106290">
        <w:rPr>
          <w:rFonts w:ascii="Calibri" w:hAnsi="Calibri" w:cs="Calibri"/>
          <w:b/>
          <w:color w:val="000000"/>
          <w:sz w:val="22"/>
          <w:rPrChange w:id="120" w:author="Dominika Góralczyk" w:date="2025-10-09T08:29:00Z" w16du:dateUtc="2025-10-09T06:29:00Z">
            <w:rPr>
              <w:b/>
              <w:color w:val="000000"/>
            </w:rPr>
          </w:rPrChange>
        </w:rPr>
        <w:t>2.</w:t>
      </w:r>
    </w:p>
    <w:bookmarkEnd w:id="116"/>
    <w:p w14:paraId="7BC84FDB" w14:textId="1D412ABB" w:rsidR="00992477" w:rsidRPr="000A1CAE" w:rsidRDefault="002F59CE" w:rsidP="000A1CAE">
      <w:pPr>
        <w:spacing w:before="26" w:after="0"/>
        <w:jc w:val="both"/>
        <w:rPr>
          <w:rFonts w:ascii="Calibri" w:hAnsi="Calibri" w:cs="Calibri"/>
          <w:sz w:val="22"/>
        </w:rPr>
      </w:pPr>
      <w:r w:rsidRPr="00106290">
        <w:rPr>
          <w:rFonts w:ascii="Calibri" w:hAnsi="Calibri" w:cs="Calibri"/>
          <w:color w:val="000000"/>
          <w:sz w:val="22"/>
          <w:rPrChange w:id="121" w:author="Dominika Góralczyk" w:date="2025-10-09T08:29:00Z" w16du:dateUtc="2025-10-09T06:29:00Z">
            <w:rPr>
              <w:color w:val="000000"/>
            </w:rPr>
          </w:rPrChange>
        </w:rPr>
        <w:t xml:space="preserve">1. Na terenie nieruchomości, </w:t>
      </w:r>
      <w:del w:id="122" w:author="Monika Marszałek" w:date="2025-10-14T09:18:00Z" w16du:dateUtc="2025-10-14T07:18:00Z">
        <w:r w:rsidRPr="00106290" w:rsidDel="008813C1">
          <w:rPr>
            <w:rFonts w:ascii="Calibri" w:hAnsi="Calibri" w:cs="Calibri"/>
            <w:color w:val="000000"/>
            <w:sz w:val="22"/>
            <w:rPrChange w:id="123" w:author="Dominika Góralczyk" w:date="2025-10-09T08:29:00Z" w16du:dateUtc="2025-10-09T06:29:00Z">
              <w:rPr>
                <w:color w:val="000000"/>
              </w:rPr>
            </w:rPrChange>
          </w:rPr>
          <w:delText xml:space="preserve">gdzie </w:delText>
        </w:r>
      </w:del>
      <w:ins w:id="124" w:author="Monika Marszałek" w:date="2025-10-14T09:18:00Z" w16du:dateUtc="2025-10-14T07:18:00Z">
        <w:r w:rsidR="008813C1">
          <w:rPr>
            <w:rFonts w:ascii="Calibri" w:hAnsi="Calibri" w:cs="Calibri"/>
            <w:color w:val="000000"/>
            <w:sz w:val="22"/>
          </w:rPr>
          <w:t xml:space="preserve">na których </w:t>
        </w:r>
      </w:ins>
      <w:r w:rsidRPr="000A1CAE">
        <w:rPr>
          <w:rFonts w:ascii="Calibri" w:hAnsi="Calibri" w:cs="Calibri"/>
          <w:color w:val="000000"/>
          <w:sz w:val="22"/>
        </w:rPr>
        <w:t>powstają odpady komunalne należy prowadzić selektywną zbiórkę tych odpadów, w zakresie określonym w tym Regulaminie.</w:t>
      </w:r>
    </w:p>
    <w:p w14:paraId="4EAC85A9" w14:textId="77777777" w:rsidR="00992477" w:rsidRPr="000A1CAE" w:rsidRDefault="002F59CE">
      <w:pPr>
        <w:spacing w:before="26" w:after="0"/>
        <w:rPr>
          <w:rFonts w:ascii="Calibri" w:hAnsi="Calibri" w:cs="Calibri"/>
          <w:sz w:val="22"/>
        </w:rPr>
      </w:pPr>
      <w:r w:rsidRPr="000A1CAE">
        <w:rPr>
          <w:rFonts w:ascii="Calibri" w:hAnsi="Calibri" w:cs="Calibri"/>
          <w:color w:val="000000"/>
          <w:sz w:val="22"/>
        </w:rPr>
        <w:t>2. Właściciel nieruchomości jest zobowiązany do:</w:t>
      </w:r>
    </w:p>
    <w:p w14:paraId="4B907D09" w14:textId="77777777" w:rsidR="00992477" w:rsidRPr="000A1CAE" w:rsidRDefault="002F59CE" w:rsidP="000A1CAE">
      <w:pPr>
        <w:spacing w:after="0"/>
        <w:jc w:val="both"/>
        <w:rPr>
          <w:rFonts w:ascii="Calibri" w:hAnsi="Calibri" w:cs="Calibri"/>
          <w:sz w:val="22"/>
        </w:rPr>
      </w:pPr>
      <w:r w:rsidRPr="000A1CAE">
        <w:rPr>
          <w:rFonts w:ascii="Calibri" w:hAnsi="Calibri" w:cs="Calibri"/>
          <w:color w:val="000000"/>
          <w:sz w:val="22"/>
        </w:rPr>
        <w:t>a) wyposażenia nieruchomości w dostateczną liczbę pojemników oraz worków z tworzyw sztucznych umożliwiających zbieranie odpadów komunalnych,</w:t>
      </w:r>
    </w:p>
    <w:p w14:paraId="0119978B" w14:textId="77777777" w:rsidR="00992477" w:rsidRPr="000A1CAE" w:rsidRDefault="002F59CE" w:rsidP="000A1CAE">
      <w:pPr>
        <w:spacing w:after="0"/>
        <w:jc w:val="both"/>
        <w:rPr>
          <w:rFonts w:ascii="Calibri" w:hAnsi="Calibri" w:cs="Calibri"/>
          <w:sz w:val="22"/>
        </w:rPr>
      </w:pPr>
      <w:r w:rsidRPr="000A1CAE">
        <w:rPr>
          <w:rFonts w:ascii="Calibri" w:hAnsi="Calibri" w:cs="Calibri"/>
          <w:color w:val="000000"/>
          <w:sz w:val="22"/>
        </w:rPr>
        <w:t>b) ustawienia pojemników lub worków na odpady komunalne na terenie nieruchomości w sposób zgodny z przepisami budowlanymi i sanitarnymi. Miejscami takimi mogą być m.in.:</w:t>
      </w:r>
    </w:p>
    <w:p w14:paraId="4DD757BB" w14:textId="77777777" w:rsidR="00992477" w:rsidRPr="000A1CAE" w:rsidRDefault="002F59CE" w:rsidP="000A1CAE">
      <w:pPr>
        <w:spacing w:after="0"/>
        <w:jc w:val="both"/>
        <w:rPr>
          <w:rFonts w:ascii="Calibri" w:hAnsi="Calibri" w:cs="Calibri"/>
          <w:sz w:val="22"/>
        </w:rPr>
      </w:pPr>
      <w:r w:rsidRPr="000A1CAE">
        <w:rPr>
          <w:rFonts w:ascii="Calibri" w:hAnsi="Calibri" w:cs="Calibri"/>
          <w:color w:val="000000"/>
          <w:sz w:val="22"/>
        </w:rPr>
        <w:t>– wyodrębnione stanowiska w obrębie ogrodzenia,</w:t>
      </w:r>
    </w:p>
    <w:p w14:paraId="594D8F87" w14:textId="77777777" w:rsidR="00992477" w:rsidRPr="000A1CAE" w:rsidRDefault="002F59CE" w:rsidP="000A1CAE">
      <w:pPr>
        <w:spacing w:after="0"/>
        <w:jc w:val="both"/>
        <w:rPr>
          <w:rFonts w:ascii="Calibri" w:hAnsi="Calibri" w:cs="Calibri"/>
          <w:sz w:val="22"/>
        </w:rPr>
      </w:pPr>
      <w:r w:rsidRPr="000A1CAE">
        <w:rPr>
          <w:rFonts w:ascii="Calibri" w:hAnsi="Calibri" w:cs="Calibri"/>
          <w:color w:val="000000"/>
          <w:sz w:val="22"/>
        </w:rPr>
        <w:t>– zadaszone osłony, wiaty, pergole, altany,</w:t>
      </w:r>
    </w:p>
    <w:p w14:paraId="0F88173F" w14:textId="77777777" w:rsidR="00992477" w:rsidRPr="000A1CAE" w:rsidRDefault="002F59CE" w:rsidP="000A1CAE">
      <w:pPr>
        <w:spacing w:after="0"/>
        <w:jc w:val="both"/>
        <w:rPr>
          <w:rFonts w:ascii="Calibri" w:hAnsi="Calibri" w:cs="Calibri"/>
          <w:sz w:val="22"/>
        </w:rPr>
      </w:pPr>
      <w:r w:rsidRPr="000A1CAE">
        <w:rPr>
          <w:rFonts w:ascii="Calibri" w:hAnsi="Calibri" w:cs="Calibri"/>
          <w:color w:val="000000"/>
          <w:sz w:val="22"/>
        </w:rPr>
        <w:t>– utwardzone place dla kontenerów z pokrywami,</w:t>
      </w:r>
    </w:p>
    <w:p w14:paraId="72F08042" w14:textId="3ABFBC7E" w:rsidR="00992477" w:rsidRPr="000A1CAE" w:rsidRDefault="002F59CE" w:rsidP="000A1CAE">
      <w:pPr>
        <w:spacing w:after="0"/>
        <w:jc w:val="both"/>
        <w:rPr>
          <w:rFonts w:ascii="Calibri" w:hAnsi="Calibri" w:cs="Calibri"/>
          <w:sz w:val="22"/>
        </w:rPr>
      </w:pPr>
      <w:r w:rsidRPr="000A1CAE">
        <w:rPr>
          <w:rFonts w:ascii="Calibri" w:hAnsi="Calibri" w:cs="Calibri"/>
          <w:color w:val="000000"/>
          <w:sz w:val="22"/>
        </w:rPr>
        <w:t xml:space="preserve">c) gromadzenia w sposób selektywny w pojemnikach </w:t>
      </w:r>
      <w:ins w:id="125" w:author="Monika Marszałek" w:date="2025-10-13T12:50:00Z" w16du:dateUtc="2025-10-13T10:50:00Z">
        <w:r w:rsidR="0085098F">
          <w:rPr>
            <w:rFonts w:ascii="Calibri" w:hAnsi="Calibri" w:cs="Calibri"/>
            <w:color w:val="000000"/>
            <w:sz w:val="22"/>
          </w:rPr>
          <w:t xml:space="preserve">lub workach </w:t>
        </w:r>
      </w:ins>
      <w:r w:rsidRPr="000A1CAE">
        <w:rPr>
          <w:rFonts w:ascii="Calibri" w:hAnsi="Calibri" w:cs="Calibri"/>
          <w:color w:val="000000"/>
          <w:sz w:val="22"/>
        </w:rPr>
        <w:t>odpadów komunalnych powstających na terenie nieruchomości wg zasad określonych w</w:t>
      </w:r>
      <w:ins w:id="126" w:author="Monika Marszałek" w:date="2025-10-13T10:27:00Z" w16du:dateUtc="2025-10-13T08:27:00Z">
        <w:r w:rsidR="00491DB5">
          <w:rPr>
            <w:rFonts w:ascii="Calibri" w:hAnsi="Calibri" w:cs="Calibri"/>
            <w:color w:val="000000"/>
            <w:sz w:val="22"/>
          </w:rPr>
          <w:t xml:space="preserve"> §6 ust. 1 i 11</w:t>
        </w:r>
      </w:ins>
      <w:r w:rsidRPr="000A1CAE">
        <w:rPr>
          <w:rFonts w:ascii="Calibri" w:hAnsi="Calibri" w:cs="Calibri"/>
          <w:color w:val="000000"/>
          <w:sz w:val="22"/>
        </w:rPr>
        <w:t xml:space="preserve"> Regulamin</w:t>
      </w:r>
      <w:del w:id="127" w:author="Monika Marszałek" w:date="2025-10-13T10:27:00Z" w16du:dateUtc="2025-10-13T08:27:00Z">
        <w:r w:rsidRPr="000A1CAE" w:rsidDel="00491DB5">
          <w:rPr>
            <w:rFonts w:ascii="Calibri" w:hAnsi="Calibri" w:cs="Calibri"/>
            <w:color w:val="000000"/>
            <w:sz w:val="22"/>
          </w:rPr>
          <w:delText>ie</w:delText>
        </w:r>
      </w:del>
      <w:ins w:id="128" w:author="Monika Marszałek" w:date="2025-10-13T10:27:00Z" w16du:dateUtc="2025-10-13T08:27:00Z">
        <w:r w:rsidR="00491DB5">
          <w:rPr>
            <w:rFonts w:ascii="Calibri" w:hAnsi="Calibri" w:cs="Calibri"/>
            <w:color w:val="000000"/>
            <w:sz w:val="22"/>
          </w:rPr>
          <w:t>u</w:t>
        </w:r>
      </w:ins>
      <w:ins w:id="129" w:author="Monika Marszałek" w:date="2025-10-14T09:25:00Z" w16du:dateUtc="2025-10-14T07:25:00Z">
        <w:r w:rsidR="0057042E">
          <w:rPr>
            <w:rFonts w:ascii="Calibri" w:hAnsi="Calibri" w:cs="Calibri"/>
            <w:color w:val="000000"/>
            <w:sz w:val="22"/>
          </w:rPr>
          <w:t xml:space="preserve"> oraz </w:t>
        </w:r>
      </w:ins>
      <w:ins w:id="130" w:author="A A" w:date="2025-10-21T10:41:00Z" w16du:dateUtc="2025-10-21T08:41:00Z">
        <w:r w:rsidR="000A1CAE">
          <w:rPr>
            <w:rFonts w:ascii="Calibri" w:hAnsi="Calibri" w:cs="Calibri"/>
            <w:color w:val="000000"/>
            <w:sz w:val="22"/>
          </w:rPr>
          <w:t xml:space="preserve">zgodnie z </w:t>
        </w:r>
      </w:ins>
      <w:ins w:id="131" w:author="Monika Marszałek" w:date="2025-10-14T09:26:00Z" w16du:dateUtc="2025-10-14T07:26:00Z">
        <w:r w:rsidR="0057042E">
          <w:rPr>
            <w:rFonts w:ascii="Calibri" w:hAnsi="Calibri" w:cs="Calibri"/>
            <w:color w:val="000000"/>
            <w:sz w:val="22"/>
          </w:rPr>
          <w:t>Rozporządzeniem</w:t>
        </w:r>
      </w:ins>
      <w:ins w:id="132" w:author="Monika Marszałek" w:date="2025-10-14T09:25:00Z" w16du:dateUtc="2025-10-14T07:25:00Z">
        <w:r w:rsidR="0057042E">
          <w:rPr>
            <w:rFonts w:ascii="Calibri" w:hAnsi="Calibri" w:cs="Calibri"/>
            <w:color w:val="000000"/>
            <w:sz w:val="22"/>
          </w:rPr>
          <w:t xml:space="preserve"> Ministra Klimatu i Środowiska w sprawie sposobu </w:t>
        </w:r>
      </w:ins>
      <w:ins w:id="133" w:author="Monika Marszałek" w:date="2025-10-14T09:26:00Z" w16du:dateUtc="2025-10-14T07:26:00Z">
        <w:r w:rsidR="0057042E">
          <w:rPr>
            <w:rFonts w:ascii="Calibri" w:hAnsi="Calibri" w:cs="Calibri"/>
            <w:color w:val="000000"/>
            <w:sz w:val="22"/>
          </w:rPr>
          <w:t xml:space="preserve">selektywnego </w:t>
        </w:r>
        <w:del w:id="134" w:author="A A" w:date="2025-10-21T10:41:00Z" w16du:dateUtc="2025-10-21T08:41:00Z">
          <w:r w:rsidR="0057042E" w:rsidDel="000A1CAE">
            <w:rPr>
              <w:rFonts w:ascii="Calibri" w:hAnsi="Calibri" w:cs="Calibri"/>
              <w:color w:val="000000"/>
              <w:sz w:val="22"/>
            </w:rPr>
            <w:delText>zbietania</w:delText>
          </w:r>
        </w:del>
      </w:ins>
      <w:ins w:id="135" w:author="A A" w:date="2025-10-21T10:41:00Z" w16du:dateUtc="2025-10-21T08:41:00Z">
        <w:r w:rsidR="000A1CAE">
          <w:rPr>
            <w:rFonts w:ascii="Calibri" w:hAnsi="Calibri" w:cs="Calibri"/>
            <w:color w:val="000000"/>
            <w:sz w:val="22"/>
          </w:rPr>
          <w:t>zbierania</w:t>
        </w:r>
      </w:ins>
      <w:ins w:id="136" w:author="Monika Marszałek" w:date="2025-10-14T09:26:00Z" w16du:dateUtc="2025-10-14T07:26:00Z">
        <w:r w:rsidR="0057042E">
          <w:rPr>
            <w:rFonts w:ascii="Calibri" w:hAnsi="Calibri" w:cs="Calibri"/>
            <w:color w:val="000000"/>
            <w:sz w:val="22"/>
          </w:rPr>
          <w:t xml:space="preserve"> wybranych frakcji odpadów</w:t>
        </w:r>
      </w:ins>
      <w:r w:rsidRPr="000A1CAE">
        <w:rPr>
          <w:rFonts w:ascii="Calibri" w:hAnsi="Calibri" w:cs="Calibri"/>
          <w:color w:val="000000"/>
          <w:sz w:val="22"/>
        </w:rPr>
        <w:t>,</w:t>
      </w:r>
    </w:p>
    <w:p w14:paraId="0F7562E9" w14:textId="796F3742" w:rsidR="00992477" w:rsidRPr="000A1CAE" w:rsidRDefault="002F59CE" w:rsidP="000A1CAE">
      <w:pPr>
        <w:spacing w:after="0"/>
        <w:jc w:val="both"/>
        <w:rPr>
          <w:rFonts w:ascii="Calibri" w:hAnsi="Calibri" w:cs="Calibri"/>
          <w:sz w:val="22"/>
        </w:rPr>
      </w:pPr>
      <w:r w:rsidRPr="000A1CAE">
        <w:rPr>
          <w:rFonts w:ascii="Calibri" w:hAnsi="Calibri" w:cs="Calibri"/>
          <w:color w:val="000000"/>
          <w:sz w:val="22"/>
        </w:rPr>
        <w:t>d) zapewnienia dostępu do pojemników zawierających zgromadzone odpady komunalne</w:t>
      </w:r>
      <w:ins w:id="137" w:author="A A" w:date="2025-10-21T10:41:00Z" w16du:dateUtc="2025-10-21T08:41:00Z">
        <w:r w:rsidR="000A1CAE">
          <w:rPr>
            <w:rFonts w:ascii="Calibri" w:hAnsi="Calibri" w:cs="Calibri"/>
            <w:color w:val="000000"/>
            <w:sz w:val="22"/>
          </w:rPr>
          <w:t>,</w:t>
        </w:r>
      </w:ins>
      <w:r w:rsidRPr="000A1CAE">
        <w:rPr>
          <w:rFonts w:ascii="Calibri" w:hAnsi="Calibri" w:cs="Calibri"/>
          <w:color w:val="000000"/>
          <w:sz w:val="22"/>
        </w:rPr>
        <w:t xml:space="preserve"> w celu ich opróżnienia</w:t>
      </w:r>
      <w:ins w:id="138" w:author="A A" w:date="2025-10-21T10:42:00Z" w16du:dateUtc="2025-10-21T08:42:00Z">
        <w:r w:rsidR="000A1CAE">
          <w:rPr>
            <w:rFonts w:ascii="Calibri" w:hAnsi="Calibri" w:cs="Calibri"/>
            <w:color w:val="000000"/>
            <w:sz w:val="22"/>
          </w:rPr>
          <w:t xml:space="preserve"> z odpadów komunalnych</w:t>
        </w:r>
      </w:ins>
      <w:r w:rsidRPr="000A1CAE">
        <w:rPr>
          <w:rFonts w:ascii="Calibri" w:hAnsi="Calibri" w:cs="Calibri"/>
          <w:color w:val="000000"/>
          <w:sz w:val="22"/>
        </w:rPr>
        <w:t xml:space="preserve"> przez uprawnionego odbiorcę</w:t>
      </w:r>
      <w:ins w:id="139" w:author="A A" w:date="2025-10-21T10:42:00Z" w16du:dateUtc="2025-10-21T08:42:00Z">
        <w:r w:rsidR="000A1CAE">
          <w:rPr>
            <w:rFonts w:ascii="Calibri" w:hAnsi="Calibri" w:cs="Calibri"/>
            <w:color w:val="000000"/>
            <w:sz w:val="22"/>
          </w:rPr>
          <w:t>,</w:t>
        </w:r>
      </w:ins>
      <w:r w:rsidRPr="000A1CAE">
        <w:rPr>
          <w:rFonts w:ascii="Calibri" w:hAnsi="Calibri" w:cs="Calibri"/>
          <w:color w:val="000000"/>
          <w:sz w:val="22"/>
        </w:rPr>
        <w:t xml:space="preserve"> </w:t>
      </w:r>
      <w:del w:id="140" w:author="A A" w:date="2025-10-21T10:42:00Z" w16du:dateUtc="2025-10-21T08:42:00Z">
        <w:r w:rsidRPr="000A1CAE" w:rsidDel="000A1CAE">
          <w:rPr>
            <w:rFonts w:ascii="Calibri" w:hAnsi="Calibri" w:cs="Calibri"/>
            <w:color w:val="000000"/>
            <w:sz w:val="22"/>
          </w:rPr>
          <w:delText>odpadów komunalnych w ustalony</w:delText>
        </w:r>
      </w:del>
      <w:r w:rsidRPr="000A1CAE">
        <w:rPr>
          <w:rFonts w:ascii="Calibri" w:hAnsi="Calibri" w:cs="Calibri"/>
          <w:color w:val="000000"/>
          <w:sz w:val="22"/>
        </w:rPr>
        <w:t xml:space="preserve">, zgodnie z harmonogramem </w:t>
      </w:r>
      <w:ins w:id="141" w:author="A A" w:date="2025-10-21T10:42:00Z" w16du:dateUtc="2025-10-21T08:42:00Z">
        <w:r w:rsidR="000A1CAE">
          <w:rPr>
            <w:rFonts w:ascii="Calibri" w:hAnsi="Calibri" w:cs="Calibri"/>
            <w:color w:val="000000"/>
            <w:sz w:val="22"/>
          </w:rPr>
          <w:t xml:space="preserve">w </w:t>
        </w:r>
      </w:ins>
      <w:r w:rsidRPr="000A1CAE">
        <w:rPr>
          <w:rFonts w:ascii="Calibri" w:hAnsi="Calibri" w:cs="Calibri"/>
          <w:color w:val="000000"/>
          <w:sz w:val="22"/>
        </w:rPr>
        <w:t>dzień wywozu,</w:t>
      </w:r>
    </w:p>
    <w:p w14:paraId="25602CBC" w14:textId="22DB6795" w:rsidR="00992477" w:rsidRDefault="002F59CE" w:rsidP="009B21A1">
      <w:pPr>
        <w:spacing w:after="0"/>
        <w:jc w:val="both"/>
        <w:rPr>
          <w:ins w:id="142" w:author="Monika Marszałek" w:date="2025-10-13T10:04:00Z" w16du:dateUtc="2025-10-13T08:04:00Z"/>
          <w:rFonts w:ascii="Calibri" w:hAnsi="Calibri" w:cs="Calibri"/>
          <w:color w:val="000000"/>
          <w:sz w:val="22"/>
        </w:rPr>
      </w:pPr>
      <w:r w:rsidRPr="000A1CAE">
        <w:rPr>
          <w:rFonts w:ascii="Calibri" w:hAnsi="Calibri" w:cs="Calibri"/>
          <w:color w:val="000000"/>
          <w:sz w:val="22"/>
        </w:rPr>
        <w:t xml:space="preserve">e) usuwania innych rodzajów odpadów komunalnych (wielkogabarytowych, niebezpiecznych, odpadów budowlanych i rozbiórkowych z gospodarstw domowych) w inny sposób, wg zasad określonych w Regulaminie, zgodnie z obowiązującym harmonogramem wywozu oraz </w:t>
      </w:r>
      <w:del w:id="143" w:author="A A" w:date="2025-10-21T10:43:00Z" w16du:dateUtc="2025-10-21T08:43:00Z">
        <w:r w:rsidRPr="000A1CAE" w:rsidDel="000A1CAE">
          <w:rPr>
            <w:rFonts w:ascii="Calibri" w:hAnsi="Calibri" w:cs="Calibri"/>
            <w:color w:val="000000"/>
            <w:sz w:val="22"/>
          </w:rPr>
          <w:delText>r</w:delText>
        </w:r>
      </w:del>
      <w:ins w:id="144" w:author="A A" w:date="2025-10-21T10:43:00Z" w16du:dateUtc="2025-10-21T08:43:00Z">
        <w:r w:rsidR="000A1CAE">
          <w:rPr>
            <w:rFonts w:ascii="Calibri" w:hAnsi="Calibri" w:cs="Calibri"/>
            <w:color w:val="000000"/>
            <w:sz w:val="22"/>
          </w:rPr>
          <w:t>R</w:t>
        </w:r>
      </w:ins>
      <w:r w:rsidRPr="000A1CAE">
        <w:rPr>
          <w:rFonts w:ascii="Calibri" w:hAnsi="Calibri" w:cs="Calibri"/>
          <w:color w:val="000000"/>
          <w:sz w:val="22"/>
        </w:rPr>
        <w:t>egulaminem Punktu Selektywnej Zbiórki Odpadów Komunalnych (PSZOK)</w:t>
      </w:r>
      <w:del w:id="145" w:author="Monika Marszałek" w:date="2025-10-13T09:32:00Z" w16du:dateUtc="2025-10-13T07:32:00Z">
        <w:r w:rsidRPr="000A1CAE" w:rsidDel="009B21A1">
          <w:rPr>
            <w:rFonts w:ascii="Calibri" w:hAnsi="Calibri" w:cs="Calibri"/>
            <w:color w:val="000000"/>
            <w:sz w:val="22"/>
          </w:rPr>
          <w:delText>;</w:delText>
        </w:r>
      </w:del>
      <w:ins w:id="146" w:author="Monika Marszałek" w:date="2025-10-13T10:04:00Z" w16du:dateUtc="2025-10-13T08:04:00Z">
        <w:r w:rsidR="00AC4BF5">
          <w:rPr>
            <w:rFonts w:ascii="Calibri" w:hAnsi="Calibri" w:cs="Calibri"/>
            <w:color w:val="000000"/>
            <w:sz w:val="22"/>
          </w:rPr>
          <w:t>;</w:t>
        </w:r>
      </w:ins>
    </w:p>
    <w:p w14:paraId="45FF0746" w14:textId="77777777" w:rsidR="0057042E" w:rsidRDefault="00AC4BF5">
      <w:pPr>
        <w:spacing w:after="0"/>
        <w:jc w:val="both"/>
        <w:rPr>
          <w:ins w:id="147" w:author="Monika Marszałek" w:date="2025-10-14T09:27:00Z" w16du:dateUtc="2025-10-14T07:27:00Z"/>
          <w:rFonts w:ascii="Calibri" w:hAnsi="Calibri" w:cs="Calibri"/>
          <w:color w:val="000000"/>
          <w:sz w:val="22"/>
        </w:rPr>
      </w:pPr>
      <w:ins w:id="148" w:author="Monika Marszałek" w:date="2025-10-13T10:04:00Z" w16du:dateUtc="2025-10-13T08:04:00Z">
        <w:r>
          <w:rPr>
            <w:rFonts w:ascii="Calibri" w:hAnsi="Calibri" w:cs="Calibri"/>
            <w:color w:val="000000"/>
            <w:sz w:val="22"/>
          </w:rPr>
          <w:t xml:space="preserve">f) </w:t>
        </w:r>
      </w:ins>
      <w:ins w:id="149" w:author="Monika Marszałek" w:date="2025-10-13T10:05:00Z" w16du:dateUtc="2025-10-13T08:05:00Z">
        <w:r>
          <w:rPr>
            <w:rFonts w:ascii="Calibri" w:hAnsi="Calibri" w:cs="Calibri"/>
            <w:color w:val="000000"/>
            <w:sz w:val="22"/>
          </w:rPr>
          <w:t>systematycznego pozbywania się odpadów komunalnych poprzez ich zbieranie i przekazywanie podmiotowi odbierającemu odpady lub do Punktu Selektywnej Zbiórki Odpadów Komunalnych zwanym dalej PSZOK</w:t>
        </w:r>
      </w:ins>
      <w:ins w:id="150" w:author="Monika Marszałek" w:date="2025-10-14T09:27:00Z" w16du:dateUtc="2025-10-14T07:27:00Z">
        <w:r w:rsidR="0057042E">
          <w:rPr>
            <w:rFonts w:ascii="Calibri" w:hAnsi="Calibri" w:cs="Calibri"/>
            <w:color w:val="000000"/>
            <w:sz w:val="22"/>
          </w:rPr>
          <w:t>;</w:t>
        </w:r>
      </w:ins>
    </w:p>
    <w:p w14:paraId="6AB4C059" w14:textId="77777777" w:rsidR="0057042E" w:rsidRDefault="0057042E">
      <w:pPr>
        <w:spacing w:after="0"/>
        <w:jc w:val="both"/>
        <w:rPr>
          <w:ins w:id="151" w:author="Monika Marszałek" w:date="2025-10-14T09:27:00Z" w16du:dateUtc="2025-10-14T07:27:00Z"/>
          <w:rFonts w:ascii="Calibri" w:hAnsi="Calibri" w:cs="Calibri"/>
          <w:color w:val="000000"/>
          <w:sz w:val="22"/>
        </w:rPr>
      </w:pPr>
      <w:ins w:id="152" w:author="Monika Marszałek" w:date="2025-10-14T09:27:00Z" w16du:dateUtc="2025-10-14T07:27:00Z">
        <w:r>
          <w:rPr>
            <w:rFonts w:ascii="Calibri" w:hAnsi="Calibri" w:cs="Calibri"/>
            <w:color w:val="000000"/>
            <w:sz w:val="22"/>
          </w:rPr>
          <w:t>g) przekazywania wytworzonych odpadów i nieczystości ciekłych uprawnionym przedsiębiorcom;</w:t>
        </w:r>
      </w:ins>
    </w:p>
    <w:p w14:paraId="57876D28" w14:textId="48BF663A" w:rsidR="00AC4BF5" w:rsidRPr="000A1CAE" w:rsidRDefault="0057042E" w:rsidP="000A1CAE">
      <w:pPr>
        <w:spacing w:after="0"/>
        <w:jc w:val="both"/>
        <w:rPr>
          <w:rFonts w:ascii="Calibri" w:hAnsi="Calibri" w:cs="Calibri"/>
          <w:sz w:val="22"/>
        </w:rPr>
      </w:pPr>
      <w:ins w:id="153" w:author="Monika Marszałek" w:date="2025-10-14T09:28:00Z" w16du:dateUtc="2025-10-14T07:28:00Z">
        <w:r>
          <w:rPr>
            <w:rFonts w:ascii="Calibri" w:hAnsi="Calibri" w:cs="Calibri"/>
            <w:color w:val="000000"/>
            <w:sz w:val="22"/>
          </w:rPr>
          <w:t xml:space="preserve">h) utrzymanie nieruchomości w należytym stanie </w:t>
        </w:r>
        <w:proofErr w:type="spellStart"/>
        <w:r>
          <w:rPr>
            <w:rFonts w:ascii="Calibri" w:hAnsi="Calibri" w:cs="Calibri"/>
            <w:color w:val="000000"/>
            <w:sz w:val="22"/>
          </w:rPr>
          <w:t>sanitarno</w:t>
        </w:r>
        <w:proofErr w:type="spellEnd"/>
        <w:r>
          <w:rPr>
            <w:rFonts w:ascii="Calibri" w:hAnsi="Calibri" w:cs="Calibri"/>
            <w:color w:val="000000"/>
            <w:sz w:val="22"/>
          </w:rPr>
          <w:t xml:space="preserve"> - porządkowym</w:t>
        </w:r>
      </w:ins>
      <w:ins w:id="154" w:author="Monika Marszałek" w:date="2025-10-13T10:05:00Z" w16du:dateUtc="2025-10-13T08:05:00Z">
        <w:r w:rsidR="00AC4BF5">
          <w:rPr>
            <w:rFonts w:ascii="Calibri" w:hAnsi="Calibri" w:cs="Calibri"/>
            <w:color w:val="000000"/>
            <w:sz w:val="22"/>
          </w:rPr>
          <w:t>.</w:t>
        </w:r>
      </w:ins>
    </w:p>
    <w:p w14:paraId="75A0E297" w14:textId="77777777" w:rsidR="00992477" w:rsidRPr="000A1CAE" w:rsidRDefault="002F59CE" w:rsidP="000A1CAE">
      <w:pPr>
        <w:spacing w:before="26" w:after="0"/>
        <w:jc w:val="both"/>
        <w:rPr>
          <w:rFonts w:ascii="Calibri" w:hAnsi="Calibri" w:cs="Calibri"/>
          <w:sz w:val="22"/>
        </w:rPr>
      </w:pPr>
      <w:r w:rsidRPr="000A1CAE">
        <w:rPr>
          <w:rFonts w:ascii="Calibri" w:hAnsi="Calibri" w:cs="Calibri"/>
          <w:color w:val="000000"/>
          <w:sz w:val="22"/>
        </w:rPr>
        <w:t>3. Właściciel nieruchomości, wyposażając nieruchomość w pojemniki i worki do gromadzenia odpadów komunalnych, jest zobowiązany do wykorzystania urządzeń spełniających określone standardy dotyczące kolorystyki, pojemności i jakości technicznej, określonej w niniejszym regulaminie.</w:t>
      </w:r>
    </w:p>
    <w:p w14:paraId="3821A0D5" w14:textId="1F3F1D13" w:rsidR="00992477" w:rsidRDefault="002F59CE">
      <w:pPr>
        <w:spacing w:before="26" w:after="0"/>
        <w:jc w:val="both"/>
        <w:rPr>
          <w:ins w:id="155" w:author="Monika Marszałek" w:date="2025-10-14T09:31:00Z" w16du:dateUtc="2025-10-14T07:31:00Z"/>
          <w:rFonts w:ascii="Calibri" w:hAnsi="Calibri" w:cs="Calibri"/>
          <w:color w:val="000000"/>
          <w:sz w:val="22"/>
        </w:rPr>
      </w:pPr>
      <w:bookmarkStart w:id="156" w:name="_Hlk212721249"/>
      <w:r w:rsidRPr="000A1CAE">
        <w:rPr>
          <w:rFonts w:ascii="Calibri" w:hAnsi="Calibri" w:cs="Calibri"/>
          <w:color w:val="000000"/>
          <w:sz w:val="22"/>
        </w:rPr>
        <w:t xml:space="preserve">4. Obowiązki wyposażenia nieruchomości w pojemniki </w:t>
      </w:r>
      <w:del w:id="157" w:author="Monika Marszałek" w:date="2025-10-13T16:48:00Z" w16du:dateUtc="2025-10-13T14:48:00Z">
        <w:r w:rsidRPr="000A1CAE" w:rsidDel="00F76FA2">
          <w:rPr>
            <w:rFonts w:ascii="Calibri" w:hAnsi="Calibri" w:cs="Calibri"/>
            <w:color w:val="000000"/>
            <w:sz w:val="22"/>
          </w:rPr>
          <w:delText>i worki na</w:delText>
        </w:r>
      </w:del>
      <w:ins w:id="158" w:author="Monika Marszałek" w:date="2025-10-13T16:48:00Z" w16du:dateUtc="2025-10-13T14:48:00Z">
        <w:r w:rsidR="00F76FA2">
          <w:rPr>
            <w:rFonts w:ascii="Calibri" w:hAnsi="Calibri" w:cs="Calibri"/>
            <w:color w:val="000000"/>
            <w:sz w:val="22"/>
          </w:rPr>
          <w:t xml:space="preserve">przeznaczone do zbierania </w:t>
        </w:r>
      </w:ins>
      <w:del w:id="159" w:author="Monika Marszałek" w:date="2025-10-13T16:48:00Z" w16du:dateUtc="2025-10-13T14:48:00Z">
        <w:r w:rsidRPr="00106290" w:rsidDel="00F76FA2">
          <w:rPr>
            <w:rFonts w:ascii="Calibri" w:hAnsi="Calibri" w:cs="Calibri"/>
            <w:color w:val="000000"/>
            <w:sz w:val="22"/>
            <w:rPrChange w:id="160" w:author="Dominika Góralczyk" w:date="2025-10-09T08:29:00Z" w16du:dateUtc="2025-10-09T06:29:00Z">
              <w:rPr>
                <w:color w:val="000000"/>
              </w:rPr>
            </w:rPrChange>
          </w:rPr>
          <w:delText xml:space="preserve"> </w:delText>
        </w:r>
      </w:del>
      <w:r w:rsidRPr="00106290">
        <w:rPr>
          <w:rFonts w:ascii="Calibri" w:hAnsi="Calibri" w:cs="Calibri"/>
          <w:color w:val="000000"/>
          <w:sz w:val="22"/>
          <w:rPrChange w:id="161" w:author="Dominika Góralczyk" w:date="2025-10-09T08:29:00Z" w16du:dateUtc="2025-10-09T06:29:00Z">
            <w:rPr>
              <w:color w:val="000000"/>
            </w:rPr>
          </w:rPrChange>
        </w:rPr>
        <w:t>odpad</w:t>
      </w:r>
      <w:ins w:id="162" w:author="Monika Marszałek" w:date="2025-10-13T16:48:00Z" w16du:dateUtc="2025-10-13T14:48:00Z">
        <w:r w:rsidR="00F76FA2">
          <w:rPr>
            <w:rFonts w:ascii="Calibri" w:hAnsi="Calibri" w:cs="Calibri"/>
            <w:color w:val="000000"/>
            <w:sz w:val="22"/>
          </w:rPr>
          <w:t>ów</w:t>
        </w:r>
      </w:ins>
      <w:del w:id="163" w:author="Monika Marszałek" w:date="2025-10-13T16:48:00Z" w16du:dateUtc="2025-10-13T14:48:00Z">
        <w:r w:rsidRPr="00106290" w:rsidDel="00F76FA2">
          <w:rPr>
            <w:rFonts w:ascii="Calibri" w:hAnsi="Calibri" w:cs="Calibri"/>
            <w:color w:val="000000"/>
            <w:sz w:val="22"/>
            <w:rPrChange w:id="164" w:author="Dominika Góralczyk" w:date="2025-10-09T08:29:00Z" w16du:dateUtc="2025-10-09T06:29:00Z">
              <w:rPr>
                <w:color w:val="000000"/>
              </w:rPr>
            </w:rPrChange>
          </w:rPr>
          <w:delText>y</w:delText>
        </w:r>
      </w:del>
      <w:r w:rsidRPr="00106290">
        <w:rPr>
          <w:rFonts w:ascii="Calibri" w:hAnsi="Calibri" w:cs="Calibri"/>
          <w:color w:val="000000"/>
          <w:sz w:val="22"/>
          <w:rPrChange w:id="165" w:author="Dominika Góralczyk" w:date="2025-10-09T08:29:00Z" w16du:dateUtc="2025-10-09T06:29:00Z">
            <w:rPr>
              <w:color w:val="000000"/>
            </w:rPr>
          </w:rPrChange>
        </w:rPr>
        <w:t xml:space="preserve"> </w:t>
      </w:r>
      <w:r w:rsidRPr="00523DCA">
        <w:rPr>
          <w:rFonts w:ascii="Calibri" w:hAnsi="Calibri" w:cs="Calibri"/>
          <w:color w:val="000000"/>
          <w:sz w:val="22"/>
          <w:rPrChange w:id="166" w:author="Dominika Góralczyk" w:date="2025-11-07T14:41:00Z" w16du:dateUtc="2025-11-07T13:41:00Z">
            <w:rPr>
              <w:rFonts w:ascii="Calibri" w:hAnsi="Calibri" w:cs="Calibri"/>
              <w:color w:val="000000"/>
              <w:sz w:val="22"/>
              <w:highlight w:val="yellow"/>
            </w:rPr>
          </w:rPrChange>
        </w:rPr>
        <w:t>komunaln</w:t>
      </w:r>
      <w:ins w:id="167" w:author="Monika Marszałek" w:date="2025-10-13T16:48:00Z" w16du:dateUtc="2025-10-13T14:48:00Z">
        <w:r w:rsidR="00F76FA2" w:rsidRPr="00523DCA">
          <w:rPr>
            <w:rFonts w:ascii="Calibri" w:hAnsi="Calibri" w:cs="Calibri"/>
            <w:color w:val="000000"/>
            <w:sz w:val="22"/>
            <w:rPrChange w:id="168" w:author="Dominika Góralczyk" w:date="2025-11-07T14:41:00Z" w16du:dateUtc="2025-11-07T13:41:00Z">
              <w:rPr>
                <w:rFonts w:ascii="Calibri" w:hAnsi="Calibri" w:cs="Calibri"/>
                <w:color w:val="000000"/>
                <w:sz w:val="22"/>
                <w:highlight w:val="yellow"/>
              </w:rPr>
            </w:rPrChange>
          </w:rPr>
          <w:t>ych</w:t>
        </w:r>
      </w:ins>
      <w:del w:id="169" w:author="Monika Marszałek" w:date="2025-10-13T16:48:00Z" w16du:dateUtc="2025-10-13T14:48:00Z">
        <w:r w:rsidRPr="00523DCA" w:rsidDel="00F76FA2">
          <w:rPr>
            <w:rFonts w:ascii="Calibri" w:hAnsi="Calibri" w:cs="Calibri"/>
            <w:color w:val="000000"/>
            <w:sz w:val="22"/>
            <w:rPrChange w:id="170" w:author="Dominika Góralczyk" w:date="2025-11-07T14:41:00Z" w16du:dateUtc="2025-11-07T13:41:00Z">
              <w:rPr>
                <w:color w:val="000000"/>
              </w:rPr>
            </w:rPrChange>
          </w:rPr>
          <w:delText>e</w:delText>
        </w:r>
      </w:del>
      <w:ins w:id="171" w:author="Monika Marszałek" w:date="2025-10-13T16:48:00Z" w16du:dateUtc="2025-10-13T14:48:00Z">
        <w:r w:rsidR="00F76FA2" w:rsidRPr="00523DCA">
          <w:rPr>
            <w:rFonts w:ascii="Calibri" w:hAnsi="Calibri" w:cs="Calibri"/>
            <w:color w:val="000000"/>
            <w:sz w:val="22"/>
            <w:rPrChange w:id="172" w:author="Dominika Góralczyk" w:date="2025-11-07T14:41:00Z" w16du:dateUtc="2025-11-07T13:41:00Z">
              <w:rPr>
                <w:rFonts w:ascii="Calibri" w:hAnsi="Calibri" w:cs="Calibri"/>
                <w:color w:val="000000"/>
                <w:sz w:val="22"/>
                <w:highlight w:val="yellow"/>
              </w:rPr>
            </w:rPrChange>
          </w:rPr>
          <w:t xml:space="preserve">, utrzymanie </w:t>
        </w:r>
        <w:del w:id="173" w:author="A A" w:date="2025-10-21T10:46:00Z" w16du:dateUtc="2025-10-21T08:46:00Z">
          <w:r w:rsidR="00F76FA2" w:rsidRPr="00523DCA" w:rsidDel="006B2F90">
            <w:rPr>
              <w:rFonts w:ascii="Calibri" w:hAnsi="Calibri" w:cs="Calibri"/>
              <w:color w:val="000000"/>
              <w:sz w:val="22"/>
              <w:rPrChange w:id="174" w:author="Dominika Góralczyk" w:date="2025-11-07T14:41:00Z" w16du:dateUtc="2025-11-07T13:41:00Z">
                <w:rPr>
                  <w:rFonts w:ascii="Calibri" w:hAnsi="Calibri" w:cs="Calibri"/>
                  <w:color w:val="000000"/>
                  <w:sz w:val="22"/>
                  <w:highlight w:val="yellow"/>
                </w:rPr>
              </w:rPrChange>
            </w:rPr>
            <w:delText xml:space="preserve">tych </w:delText>
          </w:r>
        </w:del>
        <w:r w:rsidR="00F76FA2" w:rsidRPr="00523DCA">
          <w:rPr>
            <w:rFonts w:ascii="Calibri" w:hAnsi="Calibri" w:cs="Calibri"/>
            <w:color w:val="000000"/>
            <w:sz w:val="22"/>
            <w:rPrChange w:id="175" w:author="Dominika Góralczyk" w:date="2025-11-07T14:41:00Z" w16du:dateUtc="2025-11-07T13:41:00Z">
              <w:rPr>
                <w:rFonts w:ascii="Calibri" w:hAnsi="Calibri" w:cs="Calibri"/>
                <w:color w:val="000000"/>
                <w:sz w:val="22"/>
                <w:highlight w:val="yellow"/>
              </w:rPr>
            </w:rPrChange>
          </w:rPr>
          <w:t xml:space="preserve">pojemników w odpowiednim stanie </w:t>
        </w:r>
      </w:ins>
      <w:ins w:id="176" w:author="Monika Marszałek" w:date="2025-10-14T09:34:00Z" w16du:dateUtc="2025-10-14T07:34:00Z">
        <w:r w:rsidR="009A31C6" w:rsidRPr="00523DCA">
          <w:rPr>
            <w:rFonts w:ascii="Calibri" w:hAnsi="Calibri" w:cs="Calibri"/>
            <w:color w:val="000000"/>
            <w:sz w:val="22"/>
            <w:rPrChange w:id="177" w:author="Dominika Góralczyk" w:date="2025-11-07T14:41:00Z" w16du:dateUtc="2025-11-07T13:41:00Z">
              <w:rPr>
                <w:rFonts w:ascii="Calibri" w:hAnsi="Calibri" w:cs="Calibri"/>
                <w:color w:val="000000"/>
                <w:sz w:val="22"/>
                <w:highlight w:val="yellow"/>
              </w:rPr>
            </w:rPrChange>
          </w:rPr>
          <w:t>sanitarnym</w:t>
        </w:r>
      </w:ins>
      <w:ins w:id="178" w:author="Monika Marszałek" w:date="2025-10-13T16:48:00Z" w16du:dateUtc="2025-10-13T14:48:00Z">
        <w:r w:rsidR="00F76FA2" w:rsidRPr="00523DCA">
          <w:rPr>
            <w:rFonts w:ascii="Calibri" w:hAnsi="Calibri" w:cs="Calibri"/>
            <w:color w:val="000000"/>
            <w:sz w:val="22"/>
            <w:rPrChange w:id="179" w:author="Dominika Góralczyk" w:date="2025-11-07T14:41:00Z" w16du:dateUtc="2025-11-07T13:41:00Z">
              <w:rPr>
                <w:rFonts w:ascii="Calibri" w:hAnsi="Calibri" w:cs="Calibri"/>
                <w:color w:val="000000"/>
                <w:sz w:val="22"/>
                <w:highlight w:val="yellow"/>
              </w:rPr>
            </w:rPrChange>
          </w:rPr>
          <w:t xml:space="preserve">, </w:t>
        </w:r>
      </w:ins>
      <w:ins w:id="180" w:author="A A" w:date="2025-10-22T12:13:00Z" w16du:dateUtc="2025-10-22T10:13:00Z">
        <w:r w:rsidR="00AF0160" w:rsidRPr="00523DCA">
          <w:rPr>
            <w:rFonts w:ascii="Calibri" w:hAnsi="Calibri" w:cs="Calibri"/>
            <w:color w:val="000000"/>
            <w:sz w:val="22"/>
            <w:rPrChange w:id="181" w:author="Dominika Góralczyk" w:date="2025-11-07T14:41:00Z" w16du:dateUtc="2025-11-07T13:41:00Z">
              <w:rPr>
                <w:rFonts w:ascii="Calibri" w:hAnsi="Calibri" w:cs="Calibri"/>
                <w:color w:val="000000"/>
                <w:sz w:val="22"/>
                <w:highlight w:val="yellow"/>
              </w:rPr>
            </w:rPrChange>
          </w:rPr>
          <w:lastRenderedPageBreak/>
          <w:t>technicznym</w:t>
        </w:r>
      </w:ins>
      <w:ins w:id="182" w:author="A A" w:date="2025-10-22T12:14:00Z" w16du:dateUtc="2025-10-22T10:14:00Z">
        <w:r w:rsidR="00AF0160" w:rsidRPr="00523DCA">
          <w:rPr>
            <w:rFonts w:ascii="Calibri" w:hAnsi="Calibri" w:cs="Calibri"/>
            <w:color w:val="000000"/>
            <w:sz w:val="22"/>
            <w:rPrChange w:id="183" w:author="Dominika Góralczyk" w:date="2025-11-07T14:41:00Z" w16du:dateUtc="2025-11-07T13:41:00Z">
              <w:rPr>
                <w:rFonts w:ascii="Calibri" w:hAnsi="Calibri" w:cs="Calibri"/>
                <w:color w:val="000000"/>
                <w:sz w:val="22"/>
                <w:highlight w:val="yellow"/>
              </w:rPr>
            </w:rPrChange>
          </w:rPr>
          <w:t xml:space="preserve"> </w:t>
        </w:r>
      </w:ins>
      <w:ins w:id="184" w:author="A A" w:date="2025-10-22T12:13:00Z" w16du:dateUtc="2025-10-22T10:13:00Z">
        <w:r w:rsidR="00AF0160" w:rsidRPr="00523DCA">
          <w:rPr>
            <w:rFonts w:ascii="Calibri" w:hAnsi="Calibri" w:cs="Calibri"/>
            <w:color w:val="000000"/>
            <w:sz w:val="22"/>
            <w:rPrChange w:id="185" w:author="Dominika Góralczyk" w:date="2025-11-07T14:41:00Z" w16du:dateUtc="2025-11-07T13:41:00Z">
              <w:rPr>
                <w:rFonts w:ascii="Calibri" w:hAnsi="Calibri" w:cs="Calibri"/>
                <w:color w:val="000000"/>
                <w:sz w:val="22"/>
                <w:highlight w:val="yellow"/>
              </w:rPr>
            </w:rPrChange>
          </w:rPr>
          <w:t xml:space="preserve">i </w:t>
        </w:r>
      </w:ins>
      <w:ins w:id="186" w:author="Monika Marszałek" w:date="2025-10-13T16:48:00Z" w16du:dateUtc="2025-10-13T14:48:00Z">
        <w:r w:rsidR="00F76FA2" w:rsidRPr="00523DCA">
          <w:rPr>
            <w:rFonts w:ascii="Calibri" w:hAnsi="Calibri" w:cs="Calibri"/>
            <w:color w:val="000000"/>
            <w:sz w:val="22"/>
            <w:rPrChange w:id="187" w:author="Dominika Góralczyk" w:date="2025-11-07T14:41:00Z" w16du:dateUtc="2025-11-07T13:41:00Z">
              <w:rPr>
                <w:rFonts w:ascii="Calibri" w:hAnsi="Calibri" w:cs="Calibri"/>
                <w:color w:val="000000"/>
                <w:sz w:val="22"/>
                <w:highlight w:val="yellow"/>
              </w:rPr>
            </w:rPrChange>
          </w:rPr>
          <w:t>po</w:t>
        </w:r>
      </w:ins>
      <w:ins w:id="188" w:author="Monika Marszałek" w:date="2025-10-13T16:49:00Z" w16du:dateUtc="2025-10-13T14:49:00Z">
        <w:r w:rsidR="00F76FA2" w:rsidRPr="00523DCA">
          <w:rPr>
            <w:rFonts w:ascii="Calibri" w:hAnsi="Calibri" w:cs="Calibri"/>
            <w:color w:val="000000"/>
            <w:sz w:val="22"/>
            <w:rPrChange w:id="189" w:author="Dominika Góralczyk" w:date="2025-11-07T14:41:00Z" w16du:dateUtc="2025-11-07T13:41:00Z">
              <w:rPr>
                <w:rFonts w:ascii="Calibri" w:hAnsi="Calibri" w:cs="Calibri"/>
                <w:color w:val="000000"/>
                <w:sz w:val="22"/>
                <w:highlight w:val="yellow"/>
              </w:rPr>
            </w:rPrChange>
          </w:rPr>
          <w:t xml:space="preserve">rządkowym </w:t>
        </w:r>
        <w:del w:id="190" w:author="Dominika Góralczyk" w:date="2025-10-30T15:02:00Z" w16du:dateUtc="2025-10-30T14:02:00Z">
          <w:r w:rsidR="00F76FA2" w:rsidRPr="00523DCA" w:rsidDel="00B116A5">
            <w:rPr>
              <w:rFonts w:ascii="Calibri" w:hAnsi="Calibri" w:cs="Calibri"/>
              <w:color w:val="000000"/>
              <w:sz w:val="22"/>
              <w:rPrChange w:id="191" w:author="Dominika Góralczyk" w:date="2025-11-07T14:41:00Z" w16du:dateUtc="2025-11-07T13:41:00Z">
                <w:rPr>
                  <w:rFonts w:ascii="Calibri" w:hAnsi="Calibri" w:cs="Calibri"/>
                  <w:color w:val="000000"/>
                  <w:sz w:val="22"/>
                  <w:highlight w:val="yellow"/>
                </w:rPr>
              </w:rPrChange>
            </w:rPr>
            <w:delText>i</w:delText>
          </w:r>
        </w:del>
        <w:r w:rsidR="00F76FA2" w:rsidRPr="00523DCA">
          <w:rPr>
            <w:rFonts w:ascii="Calibri" w:hAnsi="Calibri" w:cs="Calibri"/>
            <w:color w:val="000000"/>
            <w:sz w:val="22"/>
            <w:rPrChange w:id="192" w:author="Dominika Góralczyk" w:date="2025-11-07T14:41:00Z" w16du:dateUtc="2025-11-07T13:41:00Z">
              <w:rPr>
                <w:rFonts w:ascii="Calibri" w:hAnsi="Calibri" w:cs="Calibri"/>
                <w:color w:val="000000"/>
                <w:sz w:val="22"/>
                <w:highlight w:val="yellow"/>
              </w:rPr>
            </w:rPrChange>
          </w:rPr>
          <w:t xml:space="preserve"> </w:t>
        </w:r>
        <w:del w:id="193" w:author="A A" w:date="2025-10-22T12:13:00Z" w16du:dateUtc="2025-10-22T10:13:00Z">
          <w:r w:rsidR="00F76FA2" w:rsidRPr="00523DCA" w:rsidDel="00AF0160">
            <w:rPr>
              <w:rFonts w:ascii="Calibri" w:hAnsi="Calibri" w:cs="Calibri"/>
              <w:color w:val="000000"/>
              <w:sz w:val="22"/>
              <w:rPrChange w:id="194" w:author="Dominika Góralczyk" w:date="2025-11-07T14:41:00Z" w16du:dateUtc="2025-11-07T13:41:00Z">
                <w:rPr>
                  <w:rFonts w:ascii="Calibri" w:hAnsi="Calibri" w:cs="Calibri"/>
                  <w:color w:val="000000"/>
                  <w:sz w:val="22"/>
                  <w:highlight w:val="yellow"/>
                </w:rPr>
              </w:rPrChange>
            </w:rPr>
            <w:delText xml:space="preserve">technicznym </w:delText>
          </w:r>
        </w:del>
        <w:r w:rsidR="00F76FA2" w:rsidRPr="00523DCA">
          <w:rPr>
            <w:rFonts w:ascii="Calibri" w:hAnsi="Calibri" w:cs="Calibri"/>
            <w:color w:val="000000"/>
            <w:sz w:val="22"/>
            <w:rPrChange w:id="195" w:author="Dominika Góralczyk" w:date="2025-11-07T14:41:00Z" w16du:dateUtc="2025-11-07T13:41:00Z">
              <w:rPr>
                <w:rFonts w:ascii="Calibri" w:hAnsi="Calibri" w:cs="Calibri"/>
                <w:color w:val="000000"/>
                <w:sz w:val="22"/>
                <w:highlight w:val="yellow"/>
              </w:rPr>
            </w:rPrChange>
          </w:rPr>
          <w:t>należ</w:t>
        </w:r>
      </w:ins>
      <w:ins w:id="196" w:author="Dominika Góralczyk" w:date="2025-10-30T15:11:00Z" w16du:dateUtc="2025-10-30T14:11:00Z">
        <w:r w:rsidR="00614537" w:rsidRPr="00523DCA">
          <w:rPr>
            <w:rFonts w:ascii="Calibri" w:hAnsi="Calibri" w:cs="Calibri"/>
            <w:color w:val="000000"/>
            <w:sz w:val="22"/>
            <w:rPrChange w:id="197" w:author="Dominika Góralczyk" w:date="2025-11-07T14:41:00Z" w16du:dateUtc="2025-11-07T13:41:00Z">
              <w:rPr>
                <w:rFonts w:ascii="Calibri" w:hAnsi="Calibri" w:cs="Calibri"/>
                <w:color w:val="000000"/>
                <w:sz w:val="22"/>
                <w:highlight w:val="yellow"/>
              </w:rPr>
            </w:rPrChange>
          </w:rPr>
          <w:t>ą</w:t>
        </w:r>
      </w:ins>
      <w:ins w:id="198" w:author="Monika Marszałek" w:date="2025-10-13T16:49:00Z" w16du:dateUtc="2025-10-13T14:49:00Z">
        <w:del w:id="199" w:author="Dominika Góralczyk" w:date="2025-10-30T15:11:00Z" w16du:dateUtc="2025-10-30T14:11:00Z">
          <w:r w:rsidR="00F76FA2" w:rsidRPr="00523DCA" w:rsidDel="00614537">
            <w:rPr>
              <w:rFonts w:ascii="Calibri" w:hAnsi="Calibri" w:cs="Calibri"/>
              <w:color w:val="000000"/>
              <w:sz w:val="22"/>
              <w:rPrChange w:id="200" w:author="Dominika Góralczyk" w:date="2025-11-07T14:41:00Z" w16du:dateUtc="2025-11-07T13:41:00Z">
                <w:rPr>
                  <w:rFonts w:ascii="Calibri" w:hAnsi="Calibri" w:cs="Calibri"/>
                  <w:color w:val="000000"/>
                  <w:sz w:val="22"/>
                  <w:highlight w:val="yellow"/>
                </w:rPr>
              </w:rPrChange>
            </w:rPr>
            <w:delText>y</w:delText>
          </w:r>
        </w:del>
        <w:r w:rsidR="00F76FA2" w:rsidRPr="00523DCA">
          <w:rPr>
            <w:rFonts w:ascii="Calibri" w:hAnsi="Calibri" w:cs="Calibri"/>
            <w:color w:val="000000"/>
            <w:sz w:val="22"/>
            <w:rPrChange w:id="201" w:author="Dominika Góralczyk" w:date="2025-11-07T14:41:00Z" w16du:dateUtc="2025-11-07T13:41:00Z">
              <w:rPr>
                <w:rFonts w:ascii="Calibri" w:hAnsi="Calibri" w:cs="Calibri"/>
                <w:color w:val="000000"/>
                <w:sz w:val="22"/>
                <w:highlight w:val="yellow"/>
              </w:rPr>
            </w:rPrChange>
          </w:rPr>
          <w:t xml:space="preserve"> do właścicieli nieruchomości</w:t>
        </w:r>
      </w:ins>
      <w:ins w:id="202" w:author="A A" w:date="2025-10-21T10:44:00Z" w16du:dateUtc="2025-10-21T08:44:00Z">
        <w:r w:rsidR="000A1CAE" w:rsidRPr="00523DCA">
          <w:rPr>
            <w:rFonts w:ascii="Calibri" w:hAnsi="Calibri" w:cs="Calibri"/>
            <w:color w:val="000000"/>
            <w:sz w:val="22"/>
            <w:rPrChange w:id="203" w:author="Dominika Góralczyk" w:date="2025-11-07T14:41:00Z" w16du:dateUtc="2025-11-07T13:41:00Z">
              <w:rPr>
                <w:rFonts w:ascii="Calibri" w:hAnsi="Calibri" w:cs="Calibri"/>
                <w:color w:val="000000"/>
                <w:sz w:val="22"/>
                <w:highlight w:val="yellow"/>
              </w:rPr>
            </w:rPrChange>
          </w:rPr>
          <w:t>.</w:t>
        </w:r>
      </w:ins>
      <w:ins w:id="204" w:author="Monika Marszałek" w:date="2025-10-13T16:49:00Z" w16du:dateUtc="2025-10-13T14:49:00Z">
        <w:r w:rsidR="00F76FA2" w:rsidRPr="00523DCA">
          <w:rPr>
            <w:rFonts w:ascii="Calibri" w:hAnsi="Calibri" w:cs="Calibri"/>
            <w:color w:val="000000"/>
            <w:sz w:val="22"/>
            <w:rPrChange w:id="205" w:author="Dominika Góralczyk" w:date="2025-11-07T14:41:00Z" w16du:dateUtc="2025-11-07T13:41:00Z">
              <w:rPr>
                <w:rFonts w:ascii="Calibri" w:hAnsi="Calibri" w:cs="Calibri"/>
                <w:color w:val="000000"/>
                <w:sz w:val="22"/>
                <w:highlight w:val="yellow"/>
              </w:rPr>
            </w:rPrChange>
          </w:rPr>
          <w:t xml:space="preserve"> </w:t>
        </w:r>
        <w:del w:id="206" w:author="A A" w:date="2025-10-21T10:44:00Z" w16du:dateUtc="2025-10-21T08:44:00Z">
          <w:r w:rsidR="00F76FA2" w:rsidRPr="00523DCA" w:rsidDel="000A1CAE">
            <w:rPr>
              <w:rFonts w:ascii="Calibri" w:hAnsi="Calibri" w:cs="Calibri"/>
              <w:color w:val="000000"/>
              <w:sz w:val="22"/>
              <w:rPrChange w:id="207" w:author="Dominika Góralczyk" w:date="2025-11-07T14:41:00Z" w16du:dateUtc="2025-11-07T13:41:00Z">
                <w:rPr>
                  <w:rFonts w:ascii="Calibri" w:hAnsi="Calibri" w:cs="Calibri"/>
                  <w:color w:val="000000"/>
                  <w:sz w:val="22"/>
                  <w:highlight w:val="yellow"/>
                </w:rPr>
              </w:rPrChange>
            </w:rPr>
            <w:delText>a w</w:delText>
          </w:r>
        </w:del>
      </w:ins>
      <w:ins w:id="208" w:author="A A" w:date="2025-10-21T10:44:00Z" w16du:dateUtc="2025-10-21T08:44:00Z">
        <w:r w:rsidR="000A1CAE" w:rsidRPr="00523DCA">
          <w:rPr>
            <w:rFonts w:ascii="Calibri" w:hAnsi="Calibri" w:cs="Calibri"/>
            <w:color w:val="000000"/>
            <w:sz w:val="22"/>
            <w:rPrChange w:id="209" w:author="Dominika Góralczyk" w:date="2025-11-07T14:41:00Z" w16du:dateUtc="2025-11-07T13:41:00Z">
              <w:rPr>
                <w:rFonts w:ascii="Calibri" w:hAnsi="Calibri" w:cs="Calibri"/>
                <w:color w:val="000000"/>
                <w:sz w:val="22"/>
                <w:highlight w:val="yellow"/>
              </w:rPr>
            </w:rPrChange>
          </w:rPr>
          <w:t>W</w:t>
        </w:r>
      </w:ins>
      <w:ins w:id="210" w:author="Monika Marszałek" w:date="2025-10-13T16:49:00Z" w16du:dateUtc="2025-10-13T14:49:00Z">
        <w:r w:rsidR="00F76FA2" w:rsidRPr="00523DCA">
          <w:rPr>
            <w:rFonts w:ascii="Calibri" w:hAnsi="Calibri" w:cs="Calibri"/>
            <w:color w:val="000000"/>
            <w:sz w:val="22"/>
            <w:rPrChange w:id="211" w:author="Dominika Góralczyk" w:date="2025-11-07T14:41:00Z" w16du:dateUtc="2025-11-07T13:41:00Z">
              <w:rPr>
                <w:rFonts w:ascii="Calibri" w:hAnsi="Calibri" w:cs="Calibri"/>
                <w:color w:val="000000"/>
                <w:sz w:val="22"/>
                <w:highlight w:val="yellow"/>
              </w:rPr>
            </w:rPrChange>
          </w:rPr>
          <w:t xml:space="preserve">orki na selektywne frakcje </w:t>
        </w:r>
      </w:ins>
      <w:ins w:id="212" w:author="A A" w:date="2025-10-21T10:46:00Z" w16du:dateUtc="2025-10-21T08:46:00Z">
        <w:r w:rsidR="006B2F90" w:rsidRPr="00523DCA">
          <w:rPr>
            <w:rFonts w:ascii="Calibri" w:hAnsi="Calibri" w:cs="Calibri"/>
            <w:color w:val="000000"/>
            <w:sz w:val="22"/>
            <w:rPrChange w:id="213" w:author="Dominika Góralczyk" w:date="2025-11-07T14:41:00Z" w16du:dateUtc="2025-11-07T13:41:00Z">
              <w:rPr>
                <w:rFonts w:ascii="Calibri" w:hAnsi="Calibri" w:cs="Calibri"/>
                <w:color w:val="000000"/>
                <w:sz w:val="22"/>
                <w:highlight w:val="yellow"/>
              </w:rPr>
            </w:rPrChange>
          </w:rPr>
          <w:t xml:space="preserve">odpadów </w:t>
        </w:r>
      </w:ins>
      <w:ins w:id="214" w:author="Monika Marszałek" w:date="2025-10-13T16:49:00Z" w16du:dateUtc="2025-10-13T14:49:00Z">
        <w:r w:rsidR="00F76FA2" w:rsidRPr="00523DCA">
          <w:rPr>
            <w:rFonts w:ascii="Calibri" w:hAnsi="Calibri" w:cs="Calibri"/>
            <w:color w:val="000000"/>
            <w:sz w:val="22"/>
            <w:rPrChange w:id="215" w:author="Dominika Góralczyk" w:date="2025-11-07T14:41:00Z" w16du:dateUtc="2025-11-07T13:41:00Z">
              <w:rPr>
                <w:rFonts w:ascii="Calibri" w:hAnsi="Calibri" w:cs="Calibri"/>
                <w:color w:val="000000"/>
                <w:sz w:val="22"/>
                <w:highlight w:val="yellow"/>
              </w:rPr>
            </w:rPrChange>
          </w:rPr>
          <w:t>właściciele nieruchomości otrzymują od podmiotu odbierającego odpady komunalne.</w:t>
        </w:r>
      </w:ins>
      <w:bookmarkEnd w:id="156"/>
      <w:del w:id="216" w:author="Monika Marszałek" w:date="2025-10-13T16:49:00Z" w16du:dateUtc="2025-10-13T14:49:00Z">
        <w:r w:rsidRPr="00523DCA" w:rsidDel="00F76FA2">
          <w:rPr>
            <w:rFonts w:ascii="Calibri" w:hAnsi="Calibri" w:cs="Calibri"/>
            <w:color w:val="000000"/>
            <w:sz w:val="22"/>
            <w:rPrChange w:id="217" w:author="Dominika Góralczyk" w:date="2025-11-07T14:41:00Z" w16du:dateUtc="2025-11-07T13:41:00Z">
              <w:rPr>
                <w:color w:val="000000"/>
              </w:rPr>
            </w:rPrChange>
          </w:rPr>
          <w:delText xml:space="preserve"> oraz obowiązki utrzymania tych urządzeń w należytym stanie sanitarnym i technicznym, może</w:delText>
        </w:r>
        <w:r w:rsidRPr="00106290" w:rsidDel="00F76FA2">
          <w:rPr>
            <w:rFonts w:ascii="Calibri" w:hAnsi="Calibri" w:cs="Calibri"/>
            <w:color w:val="000000"/>
            <w:sz w:val="22"/>
            <w:rPrChange w:id="218" w:author="Dominika Góralczyk" w:date="2025-10-09T08:29:00Z" w16du:dateUtc="2025-10-09T06:29:00Z">
              <w:rPr>
                <w:color w:val="000000"/>
              </w:rPr>
            </w:rPrChange>
          </w:rPr>
          <w:delText xml:space="preserve"> być przekazane innemu podmiotowi w trybie przewidzianym w ustawie o </w:delText>
        </w:r>
      </w:del>
      <w:del w:id="219" w:author="Monika Marszałek" w:date="2025-10-13T16:50:00Z" w16du:dateUtc="2025-10-13T14:50:00Z">
        <w:r w:rsidRPr="00106290" w:rsidDel="00F76FA2">
          <w:rPr>
            <w:rFonts w:ascii="Calibri" w:hAnsi="Calibri" w:cs="Calibri"/>
            <w:color w:val="000000"/>
            <w:sz w:val="22"/>
            <w:rPrChange w:id="220" w:author="Dominika Góralczyk" w:date="2025-10-09T08:29:00Z" w16du:dateUtc="2025-10-09T06:29:00Z">
              <w:rPr>
                <w:color w:val="000000"/>
              </w:rPr>
            </w:rPrChange>
          </w:rPr>
          <w:delText>utrzymaniu czystości i porządku w gminach.</w:delText>
        </w:r>
      </w:del>
    </w:p>
    <w:p w14:paraId="14825427" w14:textId="7B7CB24E" w:rsidR="0057042E" w:rsidRPr="006B2F90" w:rsidRDefault="0057042E" w:rsidP="000A1CAE">
      <w:pPr>
        <w:spacing w:before="26" w:after="0"/>
        <w:jc w:val="both"/>
        <w:rPr>
          <w:rFonts w:ascii="Calibri" w:hAnsi="Calibri" w:cs="Calibri"/>
          <w:sz w:val="22"/>
        </w:rPr>
      </w:pPr>
      <w:bookmarkStart w:id="221" w:name="_Hlk213246992"/>
      <w:ins w:id="222" w:author="Monika Marszałek" w:date="2025-10-14T09:31:00Z" w16du:dateUtc="2025-10-14T07:31:00Z">
        <w:r>
          <w:rPr>
            <w:rFonts w:ascii="Calibri" w:hAnsi="Calibri" w:cs="Calibri"/>
            <w:color w:val="000000"/>
            <w:sz w:val="22"/>
          </w:rPr>
          <w:t xml:space="preserve">5. </w:t>
        </w:r>
        <w:r w:rsidR="006D3D6A">
          <w:rPr>
            <w:rFonts w:ascii="Calibri" w:hAnsi="Calibri" w:cs="Calibri"/>
            <w:color w:val="000000"/>
            <w:sz w:val="22"/>
          </w:rPr>
          <w:t>Nieruchomości</w:t>
        </w:r>
      </w:ins>
      <w:ins w:id="223" w:author="A A" w:date="2025-10-21T10:46:00Z" w16du:dateUtc="2025-10-21T08:46:00Z">
        <w:r w:rsidR="006B2F90">
          <w:rPr>
            <w:rFonts w:ascii="Calibri" w:hAnsi="Calibri" w:cs="Calibri"/>
            <w:color w:val="000000"/>
            <w:sz w:val="22"/>
          </w:rPr>
          <w:t>,</w:t>
        </w:r>
      </w:ins>
      <w:ins w:id="224" w:author="Monika Marszałek" w:date="2025-10-14T09:31:00Z" w16du:dateUtc="2025-10-14T07:31:00Z">
        <w:r w:rsidR="006D3D6A">
          <w:rPr>
            <w:rFonts w:ascii="Calibri" w:hAnsi="Calibri" w:cs="Calibri"/>
            <w:color w:val="000000"/>
            <w:sz w:val="22"/>
          </w:rPr>
          <w:t xml:space="preserve"> na których nie zamieszkują mieszkańcy, a po</w:t>
        </w:r>
      </w:ins>
      <w:ins w:id="225" w:author="Monika Marszałek" w:date="2025-10-14T09:32:00Z" w16du:dateUtc="2025-10-14T07:32:00Z">
        <w:r w:rsidR="006D3D6A">
          <w:rPr>
            <w:rFonts w:ascii="Calibri" w:hAnsi="Calibri" w:cs="Calibri"/>
            <w:color w:val="000000"/>
            <w:sz w:val="22"/>
          </w:rPr>
          <w:t>wstają odpady komunalne, wyłączone są z zorganizowanego systemu gospodarowania odpadami komunalnymi prowadzonego przez Gminę</w:t>
        </w:r>
      </w:ins>
      <w:ins w:id="226" w:author="A A" w:date="2025-10-21T10:47:00Z" w16du:dateUtc="2025-10-21T08:47:00Z">
        <w:r w:rsidR="006B2F90">
          <w:rPr>
            <w:rFonts w:ascii="Calibri" w:hAnsi="Calibri" w:cs="Calibri"/>
            <w:color w:val="000000"/>
            <w:sz w:val="22"/>
          </w:rPr>
          <w:t xml:space="preserve"> Raszyn</w:t>
        </w:r>
      </w:ins>
      <w:ins w:id="227" w:author="Monika Marszałek" w:date="2025-10-14T09:32:00Z" w16du:dateUtc="2025-10-14T07:32:00Z">
        <w:r w:rsidR="006D3D6A">
          <w:rPr>
            <w:rFonts w:ascii="Calibri" w:hAnsi="Calibri" w:cs="Calibri"/>
            <w:color w:val="000000"/>
            <w:sz w:val="22"/>
          </w:rPr>
          <w:t>. Właściciele tych nieruchomości zobowiązani s</w:t>
        </w:r>
        <w:del w:id="228" w:author="A A" w:date="2025-10-21T10:47:00Z" w16du:dateUtc="2025-10-21T08:47:00Z">
          <w:r w:rsidR="006D3D6A" w:rsidDel="006B2F90">
            <w:rPr>
              <w:rFonts w:ascii="Calibri" w:hAnsi="Calibri" w:cs="Calibri"/>
              <w:color w:val="000000"/>
              <w:sz w:val="22"/>
            </w:rPr>
            <w:delText>a</w:delText>
          </w:r>
        </w:del>
      </w:ins>
      <w:ins w:id="229" w:author="A A" w:date="2025-10-21T10:47:00Z" w16du:dateUtc="2025-10-21T08:47:00Z">
        <w:r w:rsidR="006B2F90">
          <w:rPr>
            <w:rFonts w:ascii="Calibri" w:hAnsi="Calibri" w:cs="Calibri"/>
            <w:color w:val="000000"/>
            <w:sz w:val="22"/>
          </w:rPr>
          <w:t>ą</w:t>
        </w:r>
      </w:ins>
      <w:ins w:id="230" w:author="Monika Marszałek" w:date="2025-10-14T09:32:00Z" w16du:dateUtc="2025-10-14T07:32:00Z">
        <w:r w:rsidR="006D3D6A">
          <w:rPr>
            <w:rFonts w:ascii="Calibri" w:hAnsi="Calibri" w:cs="Calibri"/>
            <w:color w:val="000000"/>
            <w:sz w:val="22"/>
          </w:rPr>
          <w:t xml:space="preserve"> we własnym zakresie do podpisywania umów na odbiór odpadów komunalnych z prowadzonej działalności</w:t>
        </w:r>
      </w:ins>
      <w:ins w:id="231" w:author="Monika Marszałek" w:date="2025-10-14T09:33:00Z" w16du:dateUtc="2025-10-14T07:33:00Z">
        <w:r w:rsidR="006D3D6A">
          <w:rPr>
            <w:rFonts w:ascii="Calibri" w:hAnsi="Calibri" w:cs="Calibri"/>
            <w:color w:val="000000"/>
            <w:sz w:val="22"/>
          </w:rPr>
          <w:t xml:space="preserve"> na zasadach </w:t>
        </w:r>
        <w:proofErr w:type="spellStart"/>
        <w:r w:rsidR="006D3D6A">
          <w:rPr>
            <w:rFonts w:ascii="Calibri" w:hAnsi="Calibri" w:cs="Calibri"/>
            <w:color w:val="000000"/>
            <w:sz w:val="22"/>
          </w:rPr>
          <w:t>cywilno</w:t>
        </w:r>
        <w:proofErr w:type="spellEnd"/>
        <w:r w:rsidR="006D3D6A">
          <w:rPr>
            <w:rFonts w:ascii="Calibri" w:hAnsi="Calibri" w:cs="Calibri"/>
            <w:color w:val="000000"/>
            <w:sz w:val="22"/>
          </w:rPr>
          <w:t xml:space="preserve"> – prawnych z przedsiębiorcami posiadającymi wpis do rejestru działalności regulowanej w zakresie odbierania odpadów komunalnych na terenie Gminy Raszyn.</w:t>
        </w:r>
      </w:ins>
    </w:p>
    <w:bookmarkEnd w:id="221"/>
    <w:p w14:paraId="7D23ED75" w14:textId="77777777" w:rsidR="00992477" w:rsidRPr="006B2F90" w:rsidRDefault="002F59CE" w:rsidP="006B2F90">
      <w:pPr>
        <w:spacing w:before="26" w:after="0"/>
        <w:jc w:val="center"/>
        <w:rPr>
          <w:rFonts w:ascii="Calibri" w:hAnsi="Calibri" w:cs="Calibri"/>
          <w:sz w:val="22"/>
        </w:rPr>
      </w:pPr>
      <w:r w:rsidRPr="006B2F90">
        <w:rPr>
          <w:rFonts w:ascii="Calibri" w:hAnsi="Calibri" w:cs="Calibri"/>
          <w:b/>
          <w:color w:val="000000"/>
          <w:sz w:val="22"/>
        </w:rPr>
        <w:t>§</w:t>
      </w:r>
      <w:del w:id="232" w:author="Dominika Góralczyk" w:date="2025-10-07T12:19:00Z" w16du:dateUtc="2025-10-07T10:19:00Z">
        <w:r w:rsidRPr="006B2F90" w:rsidDel="00E472C2">
          <w:rPr>
            <w:rFonts w:ascii="Calibri" w:hAnsi="Calibri" w:cs="Calibri"/>
            <w:b/>
            <w:color w:val="000000"/>
            <w:sz w:val="22"/>
          </w:rPr>
          <w:delText xml:space="preserve">  </w:delText>
        </w:r>
      </w:del>
      <w:r w:rsidRPr="006B2F90">
        <w:rPr>
          <w:rFonts w:ascii="Calibri" w:hAnsi="Calibri" w:cs="Calibri"/>
          <w:b/>
          <w:color w:val="000000"/>
          <w:sz w:val="22"/>
        </w:rPr>
        <w:t>3.</w:t>
      </w:r>
    </w:p>
    <w:p w14:paraId="665998CA" w14:textId="77777777" w:rsidR="00992477" w:rsidRPr="006B2F90" w:rsidRDefault="002F59CE" w:rsidP="006B2F90">
      <w:pPr>
        <w:spacing w:before="26" w:after="0"/>
        <w:jc w:val="both"/>
        <w:rPr>
          <w:rFonts w:ascii="Calibri" w:hAnsi="Calibri" w:cs="Calibri"/>
          <w:sz w:val="22"/>
        </w:rPr>
      </w:pPr>
      <w:r w:rsidRPr="006B2F90">
        <w:rPr>
          <w:rFonts w:ascii="Calibri" w:hAnsi="Calibri" w:cs="Calibri"/>
          <w:color w:val="000000"/>
          <w:sz w:val="22"/>
        </w:rPr>
        <w:t>1. Odpady komunalne niesegregowane (zmieszane, pozostałości po segregowaniu odpadów komunalnych) należy wrzucać do pojemników o wielkości i liczbie uzależnionej od liczby mieszkańców zamieszkałych na terenie nieruchomości oraz przekazywać je odbiorcy odpadów komunalnych w sposób opisany w niniejszym Regulaminie.</w:t>
      </w:r>
    </w:p>
    <w:p w14:paraId="16475DD2" w14:textId="1CFB2E8C" w:rsidR="00992477" w:rsidRPr="001B57D6" w:rsidRDefault="002F59CE" w:rsidP="006B2F90">
      <w:pPr>
        <w:spacing w:before="26" w:after="0"/>
        <w:jc w:val="both"/>
        <w:rPr>
          <w:rFonts w:ascii="Calibri" w:hAnsi="Calibri" w:cs="Calibri"/>
          <w:sz w:val="22"/>
        </w:rPr>
      </w:pPr>
      <w:r w:rsidRPr="006B2F90">
        <w:rPr>
          <w:rFonts w:ascii="Calibri" w:hAnsi="Calibri" w:cs="Calibri"/>
          <w:color w:val="000000"/>
          <w:sz w:val="22"/>
        </w:rPr>
        <w:t>2. Pojemniki i worki z odpadami należy udostępniać do odbioru w sposób umożliwiający odbiór w terminach i godzinach wskazanych w harmonogramie dostarczanym właścicielom nieruchomości przez przedsiębiorcę odbierającego odpady</w:t>
      </w:r>
      <w:ins w:id="233" w:author="Monika Marszałek" w:date="2025-10-13T10:54:00Z" w16du:dateUtc="2025-10-13T08:54:00Z">
        <w:r w:rsidR="00D70210">
          <w:rPr>
            <w:rFonts w:ascii="Calibri" w:hAnsi="Calibri" w:cs="Calibri"/>
            <w:color w:val="000000"/>
            <w:sz w:val="22"/>
          </w:rPr>
          <w:t xml:space="preserve"> jednak nie wcześniej niż w dniu poprzedzającym planowany termin odbioru. Do tego czasu odpady należy przechowywać na terenie nieruchomości</w:t>
        </w:r>
      </w:ins>
      <w:r w:rsidRPr="001B57D6">
        <w:rPr>
          <w:rFonts w:ascii="Calibri" w:hAnsi="Calibri" w:cs="Calibri"/>
          <w:color w:val="000000"/>
          <w:sz w:val="22"/>
        </w:rPr>
        <w:t>. Odbiór odpadów odbywa się w godzinach 6.00-22.00.</w:t>
      </w:r>
    </w:p>
    <w:p w14:paraId="4AE6EBFF" w14:textId="77777777" w:rsidR="00992477" w:rsidRPr="001B57D6" w:rsidRDefault="002F59CE" w:rsidP="006B2F90">
      <w:pPr>
        <w:spacing w:before="26" w:after="0"/>
        <w:jc w:val="both"/>
        <w:rPr>
          <w:rFonts w:ascii="Calibri" w:hAnsi="Calibri" w:cs="Calibri"/>
          <w:sz w:val="22"/>
        </w:rPr>
      </w:pPr>
      <w:r w:rsidRPr="001B57D6">
        <w:rPr>
          <w:rFonts w:ascii="Calibri" w:hAnsi="Calibri" w:cs="Calibri"/>
          <w:color w:val="000000"/>
          <w:sz w:val="22"/>
        </w:rPr>
        <w:t>3. Pojemniki na odpady komunalne należy ustawiać w miejscach łatwo dostępnych tak dla użytkowników jak i dla pracowników firm zajmujących się wywozem odpadów komunalnych, w miarę możliwości na równej, utwardzonej powierzchni, zabezpieczonej przed zbieraniem się wody i błota.</w:t>
      </w:r>
    </w:p>
    <w:p w14:paraId="17F88402" w14:textId="77777777" w:rsidR="00992477" w:rsidRPr="001B57D6" w:rsidRDefault="002F59CE" w:rsidP="006B2F90">
      <w:pPr>
        <w:spacing w:before="26" w:after="0"/>
        <w:jc w:val="both"/>
        <w:rPr>
          <w:rFonts w:ascii="Calibri" w:hAnsi="Calibri" w:cs="Calibri"/>
          <w:sz w:val="22"/>
        </w:rPr>
      </w:pPr>
      <w:r w:rsidRPr="001B57D6">
        <w:rPr>
          <w:rFonts w:ascii="Calibri" w:hAnsi="Calibri" w:cs="Calibri"/>
          <w:color w:val="000000"/>
          <w:sz w:val="22"/>
        </w:rPr>
        <w:t>4. Należy zagwarantować bezkolizyjny dojazd do wyznaczonego miejsca zbierania odpadów komunalnych, miejscem takim może być teren położony przy nieruchomości, na którym czasowo umieszczono pojemniki zawierające odpady komunalne, do momentu ich opróżnienia.</w:t>
      </w:r>
    </w:p>
    <w:p w14:paraId="33ED098F" w14:textId="77777777" w:rsidR="00992477" w:rsidRPr="001B57D6" w:rsidRDefault="002F59CE" w:rsidP="006B2F90">
      <w:pPr>
        <w:spacing w:before="26" w:after="0"/>
        <w:jc w:val="both"/>
        <w:rPr>
          <w:rFonts w:ascii="Calibri" w:hAnsi="Calibri" w:cs="Calibri"/>
          <w:sz w:val="22"/>
        </w:rPr>
      </w:pPr>
      <w:r w:rsidRPr="001B57D6">
        <w:rPr>
          <w:rFonts w:ascii="Calibri" w:hAnsi="Calibri" w:cs="Calibri"/>
          <w:color w:val="000000"/>
          <w:sz w:val="22"/>
        </w:rPr>
        <w:t>5. W przypadku braku możliwości dojazdu i odbioru opadów komunalnych z pojemnika wystawionego przy posesji, pojemnik należy ustawić w najbliżej położonym miejscu przy drodze publicznej w terminie odbioru określonym w harmonogramie.</w:t>
      </w:r>
    </w:p>
    <w:p w14:paraId="27947BB5" w14:textId="77777777" w:rsidR="00992477" w:rsidRPr="001B57D6" w:rsidRDefault="002F59CE" w:rsidP="006B2F90">
      <w:pPr>
        <w:spacing w:before="26" w:after="0"/>
        <w:jc w:val="both"/>
        <w:rPr>
          <w:rFonts w:ascii="Calibri" w:hAnsi="Calibri" w:cs="Calibri"/>
          <w:sz w:val="22"/>
        </w:rPr>
      </w:pPr>
      <w:r w:rsidRPr="001B57D6">
        <w:rPr>
          <w:rFonts w:ascii="Calibri" w:hAnsi="Calibri" w:cs="Calibri"/>
          <w:color w:val="000000"/>
          <w:sz w:val="22"/>
        </w:rPr>
        <w:t>6. Odpady budowlane i rozbiórkowe z gospodarstw domowych stanowiące odpady komunalne należy niezwłoczne usuwać z terenu nieruchomości w sposób opisany w Regulaminie;</w:t>
      </w:r>
    </w:p>
    <w:p w14:paraId="065A908B" w14:textId="77777777" w:rsidR="00992477" w:rsidRPr="001B57D6" w:rsidRDefault="002F59CE" w:rsidP="006B2F90">
      <w:pPr>
        <w:spacing w:before="26" w:after="0"/>
        <w:jc w:val="both"/>
        <w:rPr>
          <w:rFonts w:ascii="Calibri" w:hAnsi="Calibri" w:cs="Calibri"/>
          <w:sz w:val="22"/>
        </w:rPr>
      </w:pPr>
      <w:r w:rsidRPr="001B57D6">
        <w:rPr>
          <w:rFonts w:ascii="Calibri" w:hAnsi="Calibri" w:cs="Calibri"/>
          <w:color w:val="000000"/>
          <w:sz w:val="22"/>
        </w:rPr>
        <w:t>7. Właściciele nieruchomości, na których znajdują się obiekty użyteczności publicznej mają obowiązek ustawienia na tych terenach odpowiedniej ilości koszy na śmieci i systematycznego ich opróżniania w sposób opisany w Regulaminie.</w:t>
      </w:r>
    </w:p>
    <w:p w14:paraId="5B67EA67" w14:textId="77777777" w:rsidR="00992477" w:rsidRPr="001B57D6" w:rsidRDefault="002F59CE" w:rsidP="001B57D6">
      <w:pPr>
        <w:spacing w:before="26" w:after="0"/>
        <w:jc w:val="center"/>
        <w:rPr>
          <w:rFonts w:ascii="Calibri" w:hAnsi="Calibri" w:cs="Calibri"/>
          <w:sz w:val="22"/>
        </w:rPr>
      </w:pPr>
      <w:r w:rsidRPr="001B57D6">
        <w:rPr>
          <w:rFonts w:ascii="Calibri" w:hAnsi="Calibri" w:cs="Calibri"/>
          <w:b/>
          <w:color w:val="000000"/>
          <w:sz w:val="22"/>
        </w:rPr>
        <w:t>§</w:t>
      </w:r>
      <w:del w:id="234" w:author="Dominika Góralczyk" w:date="2025-10-07T12:19:00Z" w16du:dateUtc="2025-10-07T10:19:00Z">
        <w:r w:rsidRPr="001B57D6" w:rsidDel="00E472C2">
          <w:rPr>
            <w:rFonts w:ascii="Calibri" w:hAnsi="Calibri" w:cs="Calibri"/>
            <w:b/>
            <w:color w:val="000000"/>
            <w:sz w:val="22"/>
          </w:rPr>
          <w:delText xml:space="preserve">  </w:delText>
        </w:r>
      </w:del>
      <w:r w:rsidRPr="001B57D6">
        <w:rPr>
          <w:rFonts w:ascii="Calibri" w:hAnsi="Calibri" w:cs="Calibri"/>
          <w:b/>
          <w:color w:val="000000"/>
          <w:sz w:val="22"/>
        </w:rPr>
        <w:t>4.</w:t>
      </w:r>
    </w:p>
    <w:p w14:paraId="3C985D51" w14:textId="77777777"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1. Właściciele nieruchomości, na których zamieszkują mieszkańcy wyposażając nieruchomość w urządzenia do zbierania odpadów komunalnych mogą wykorzystywać pojemniki własne (nowe lub używane - pozbawione oznaczeń przynależności do innych podmiotów) w postaci standardowych, ogólnodostępnych pojemników na odpady komunalne, o pojemności określonej w § 9 ust. 1 pkt 1 Regulaminu.</w:t>
      </w:r>
    </w:p>
    <w:p w14:paraId="3C40B57B" w14:textId="3948B916"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2. Właściciele nieruchomości, na których nie zamieszkują mieszkańcy</w:t>
      </w:r>
      <w:ins w:id="235" w:author="A A" w:date="2025-10-21T10:49:00Z" w16du:dateUtc="2025-10-21T08:49:00Z">
        <w:r w:rsidR="001B57D6">
          <w:rPr>
            <w:rFonts w:ascii="Calibri" w:hAnsi="Calibri" w:cs="Calibri"/>
            <w:color w:val="000000"/>
            <w:sz w:val="22"/>
          </w:rPr>
          <w:t>,</w:t>
        </w:r>
      </w:ins>
      <w:r w:rsidRPr="001B57D6">
        <w:rPr>
          <w:rFonts w:ascii="Calibri" w:hAnsi="Calibri" w:cs="Calibri"/>
          <w:color w:val="000000"/>
          <w:sz w:val="22"/>
        </w:rPr>
        <w:t xml:space="preserve"> a są wytwarzane odpady komunalne, zobowiązani są do samodzielnego wyposażenia nieruchomości w urządzenia </w:t>
      </w:r>
      <w:r w:rsidRPr="001B57D6">
        <w:rPr>
          <w:rFonts w:ascii="Calibri" w:hAnsi="Calibri" w:cs="Calibri"/>
          <w:color w:val="000000"/>
          <w:sz w:val="22"/>
        </w:rPr>
        <w:lastRenderedPageBreak/>
        <w:t>zapewniające selektywną zbiórkę i odbiór odpadów komunalnych na zasadach określonych w Regulaminie.</w:t>
      </w:r>
    </w:p>
    <w:p w14:paraId="197F0D59" w14:textId="50974BBD"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3. Właściciele nieruchomości będących w trakcie budowy na podstawie zgłoszenia lub pozwolenia na budowę, na których nie zamieszkują mieszkańcy</w:t>
      </w:r>
      <w:ins w:id="236" w:author="A A" w:date="2025-10-21T10:50:00Z" w16du:dateUtc="2025-10-21T08:50:00Z">
        <w:r w:rsidR="001B57D6">
          <w:rPr>
            <w:rFonts w:ascii="Calibri" w:hAnsi="Calibri" w:cs="Calibri"/>
            <w:color w:val="000000"/>
            <w:sz w:val="22"/>
          </w:rPr>
          <w:t>,</w:t>
        </w:r>
      </w:ins>
      <w:r w:rsidRPr="001B57D6">
        <w:rPr>
          <w:rFonts w:ascii="Calibri" w:hAnsi="Calibri" w:cs="Calibri"/>
          <w:color w:val="000000"/>
          <w:sz w:val="22"/>
        </w:rPr>
        <w:t xml:space="preserve"> a wytwarzane są odpady budowlane i rozbiórkowe lub inne odpady, zobowiązani są do wyposażenia nieruchomości w kontener na odpady budowlane i rozbiórkowe na czas budowy oraz jego sukcesywne opróżnianie od momentu rozpoczęcia budowy aż do jej zakończenia.</w:t>
      </w:r>
    </w:p>
    <w:p w14:paraId="3A2FC4C2" w14:textId="77777777" w:rsidR="00992477" w:rsidRPr="001B57D6" w:rsidRDefault="002F59CE" w:rsidP="001B57D6">
      <w:pPr>
        <w:spacing w:before="26" w:after="0"/>
        <w:jc w:val="center"/>
        <w:rPr>
          <w:rFonts w:ascii="Calibri" w:hAnsi="Calibri" w:cs="Calibri"/>
          <w:sz w:val="22"/>
        </w:rPr>
      </w:pPr>
      <w:r w:rsidRPr="001B57D6">
        <w:rPr>
          <w:rFonts w:ascii="Calibri" w:hAnsi="Calibri" w:cs="Calibri"/>
          <w:b/>
          <w:color w:val="000000"/>
          <w:sz w:val="22"/>
        </w:rPr>
        <w:t>§ </w:t>
      </w:r>
      <w:del w:id="237" w:author="Dominika Góralczyk" w:date="2025-10-07T12:21:00Z" w16du:dateUtc="2025-10-07T10:21:00Z">
        <w:r w:rsidRPr="001B57D6" w:rsidDel="00075B44">
          <w:rPr>
            <w:rFonts w:ascii="Calibri" w:hAnsi="Calibri" w:cs="Calibri"/>
            <w:b/>
            <w:color w:val="000000"/>
            <w:sz w:val="22"/>
          </w:rPr>
          <w:delText xml:space="preserve"> </w:delText>
        </w:r>
      </w:del>
      <w:r w:rsidRPr="001B57D6">
        <w:rPr>
          <w:rFonts w:ascii="Calibri" w:hAnsi="Calibri" w:cs="Calibri"/>
          <w:b/>
          <w:color w:val="000000"/>
          <w:sz w:val="22"/>
        </w:rPr>
        <w:t>5.</w:t>
      </w:r>
    </w:p>
    <w:p w14:paraId="559C0D82" w14:textId="21E1F582"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 xml:space="preserve">1. </w:t>
      </w:r>
      <w:r w:rsidRPr="001B57D6">
        <w:rPr>
          <w:rFonts w:ascii="Calibri" w:hAnsi="Calibri" w:cs="Calibri"/>
          <w:b/>
          <w:color w:val="000000"/>
          <w:sz w:val="22"/>
        </w:rPr>
        <w:t> </w:t>
      </w:r>
      <w:r w:rsidRPr="001B57D6">
        <w:rPr>
          <w:rFonts w:ascii="Calibri" w:hAnsi="Calibri" w:cs="Calibri"/>
          <w:color w:val="000000"/>
          <w:sz w:val="22"/>
        </w:rPr>
        <w:t xml:space="preserve">Pojemniki, o których mowa w § 2 </w:t>
      </w:r>
      <w:del w:id="238" w:author="A A" w:date="2025-10-21T13:27:00Z" w16du:dateUtc="2025-10-21T11:27:00Z">
        <w:r w:rsidRPr="001B57D6" w:rsidDel="00A200E4">
          <w:rPr>
            <w:rFonts w:ascii="Calibri" w:hAnsi="Calibri" w:cs="Calibri"/>
            <w:color w:val="000000"/>
            <w:sz w:val="22"/>
          </w:rPr>
          <w:delText xml:space="preserve">ust. </w:delText>
        </w:r>
        <w:commentRangeStart w:id="239"/>
        <w:r w:rsidRPr="001B57D6" w:rsidDel="00A200E4">
          <w:rPr>
            <w:rFonts w:ascii="Calibri" w:hAnsi="Calibri" w:cs="Calibri"/>
            <w:color w:val="000000"/>
            <w:sz w:val="22"/>
          </w:rPr>
          <w:delText>2</w:delText>
        </w:r>
      </w:del>
      <w:commentRangeEnd w:id="239"/>
      <w:r w:rsidR="00A200E4">
        <w:rPr>
          <w:rStyle w:val="Odwoaniedokomentarza"/>
        </w:rPr>
        <w:commentReference w:id="239"/>
      </w:r>
      <w:del w:id="240" w:author="A A" w:date="2025-10-21T13:27:00Z" w16du:dateUtc="2025-10-21T11:27:00Z">
        <w:r w:rsidRPr="001B57D6" w:rsidDel="00A200E4">
          <w:rPr>
            <w:rFonts w:ascii="Calibri" w:hAnsi="Calibri" w:cs="Calibri"/>
            <w:color w:val="000000"/>
            <w:sz w:val="22"/>
          </w:rPr>
          <w:delText xml:space="preserve"> lit. a, b i c </w:delText>
        </w:r>
      </w:del>
      <w:r w:rsidRPr="00523DCA">
        <w:rPr>
          <w:rFonts w:ascii="Calibri" w:hAnsi="Calibri" w:cs="Calibri"/>
          <w:color w:val="000000"/>
          <w:sz w:val="22"/>
          <w:rPrChange w:id="241" w:author="Dominika Góralczyk" w:date="2025-11-07T14:42:00Z" w16du:dateUtc="2025-11-07T13:42:00Z">
            <w:rPr>
              <w:rFonts w:ascii="Calibri" w:hAnsi="Calibri" w:cs="Calibri"/>
              <w:color w:val="000000"/>
              <w:sz w:val="22"/>
              <w:highlight w:val="yellow"/>
            </w:rPr>
          </w:rPrChange>
        </w:rPr>
        <w:t>oraz ust. 3, powinny być utrzymywane w odpowiednim stanie sanitarnym poprzez ich dezynfekcje i dezynsekcje</w:t>
      </w:r>
      <w:del w:id="242" w:author="A A" w:date="2025-10-22T12:25:00Z" w16du:dateUtc="2025-10-22T10:25:00Z">
        <w:r w:rsidRPr="00523DCA" w:rsidDel="00551A93">
          <w:rPr>
            <w:rFonts w:ascii="Calibri" w:hAnsi="Calibri" w:cs="Calibri"/>
            <w:color w:val="000000"/>
            <w:sz w:val="22"/>
            <w:rPrChange w:id="243" w:author="Dominika Góralczyk" w:date="2025-11-07T14:42:00Z" w16du:dateUtc="2025-11-07T13:42:00Z">
              <w:rPr>
                <w:rFonts w:ascii="Calibri" w:hAnsi="Calibri" w:cs="Calibri"/>
                <w:color w:val="000000"/>
                <w:sz w:val="22"/>
                <w:highlight w:val="yellow"/>
              </w:rPr>
            </w:rPrChange>
          </w:rPr>
          <w:delText xml:space="preserve"> co najmniej trzy </w:delText>
        </w:r>
      </w:del>
      <w:ins w:id="244" w:author="Dominika Góralczyk" w:date="2025-10-08T08:53:00Z" w16du:dateUtc="2025-10-08T06:53:00Z">
        <w:del w:id="245" w:author="A A" w:date="2025-10-22T12:25:00Z" w16du:dateUtc="2025-10-22T10:25:00Z">
          <w:r w:rsidR="00506FC5" w:rsidRPr="00523DCA" w:rsidDel="00551A93">
            <w:rPr>
              <w:rFonts w:ascii="Calibri" w:hAnsi="Calibri" w:cs="Calibri"/>
              <w:color w:val="000000"/>
              <w:sz w:val="22"/>
              <w:rPrChange w:id="246" w:author="Dominika Góralczyk" w:date="2025-11-07T14:42:00Z" w16du:dateUtc="2025-11-07T13:42:00Z">
                <w:rPr>
                  <w:rFonts w:ascii="Calibri" w:hAnsi="Calibri" w:cs="Calibri"/>
                  <w:color w:val="000000"/>
                  <w:sz w:val="22"/>
                  <w:highlight w:val="yellow"/>
                </w:rPr>
              </w:rPrChange>
            </w:rPr>
            <w:delText>3</w:delText>
          </w:r>
        </w:del>
      </w:ins>
      <w:ins w:id="247" w:author="Monika Marszałek" w:date="2025-10-13T10:43:00Z" w16du:dateUtc="2025-10-13T08:43:00Z">
        <w:del w:id="248" w:author="A A" w:date="2025-10-22T12:25:00Z" w16du:dateUtc="2025-10-22T10:25:00Z">
          <w:r w:rsidR="003442F4" w:rsidRPr="00523DCA" w:rsidDel="00551A93">
            <w:rPr>
              <w:rFonts w:ascii="Calibri" w:hAnsi="Calibri" w:cs="Calibri"/>
              <w:color w:val="000000"/>
              <w:sz w:val="22"/>
              <w:rPrChange w:id="249" w:author="Dominika Góralczyk" w:date="2025-11-07T14:42:00Z" w16du:dateUtc="2025-11-07T13:42:00Z">
                <w:rPr>
                  <w:rFonts w:ascii="Calibri" w:hAnsi="Calibri" w:cs="Calibri"/>
                  <w:color w:val="000000"/>
                  <w:sz w:val="22"/>
                  <w:highlight w:val="yellow"/>
                </w:rPr>
              </w:rPrChange>
            </w:rPr>
            <w:delText xml:space="preserve">przynajmnie 1 raz w </w:delText>
          </w:r>
        </w:del>
      </w:ins>
      <w:ins w:id="250" w:author="Dominika Góralczyk" w:date="2025-10-08T08:53:00Z" w16du:dateUtc="2025-10-08T06:53:00Z">
        <w:del w:id="251" w:author="A A" w:date="2025-10-22T12:25:00Z" w16du:dateUtc="2025-10-22T10:25:00Z">
          <w:r w:rsidR="00506FC5" w:rsidRPr="00523DCA" w:rsidDel="00551A93">
            <w:rPr>
              <w:rFonts w:ascii="Calibri" w:hAnsi="Calibri" w:cs="Calibri"/>
              <w:color w:val="000000"/>
              <w:sz w:val="22"/>
              <w:rPrChange w:id="252" w:author="Dominika Góralczyk" w:date="2025-11-07T14:42:00Z" w16du:dateUtc="2025-11-07T13:42:00Z">
                <w:rPr>
                  <w:color w:val="000000"/>
                </w:rPr>
              </w:rPrChange>
            </w:rPr>
            <w:delText xml:space="preserve"> </w:delText>
          </w:r>
        </w:del>
      </w:ins>
      <w:del w:id="253" w:author="A A" w:date="2025-10-22T12:25:00Z" w16du:dateUtc="2025-10-22T10:25:00Z">
        <w:r w:rsidRPr="00523DCA" w:rsidDel="00551A93">
          <w:rPr>
            <w:rFonts w:ascii="Calibri" w:hAnsi="Calibri" w:cs="Calibri"/>
            <w:color w:val="000000"/>
            <w:sz w:val="22"/>
            <w:rPrChange w:id="254" w:author="Dominika Góralczyk" w:date="2025-11-07T14:42:00Z" w16du:dateUtc="2025-11-07T13:42:00Z">
              <w:rPr>
                <w:color w:val="000000"/>
              </w:rPr>
            </w:rPrChange>
          </w:rPr>
          <w:delText xml:space="preserve">razy do roku, w tym co najmniej dwa </w:delText>
        </w:r>
      </w:del>
      <w:ins w:id="255" w:author="Dominika Góralczyk" w:date="2025-10-08T08:54:00Z" w16du:dateUtc="2025-10-08T06:54:00Z">
        <w:del w:id="256" w:author="A A" w:date="2025-10-22T12:25:00Z" w16du:dateUtc="2025-10-22T10:25:00Z">
          <w:r w:rsidR="00506FC5" w:rsidRPr="00523DCA" w:rsidDel="00551A93">
            <w:rPr>
              <w:rFonts w:ascii="Calibri" w:hAnsi="Calibri" w:cs="Calibri"/>
              <w:color w:val="000000"/>
              <w:sz w:val="22"/>
              <w:rPrChange w:id="257" w:author="Dominika Góralczyk" w:date="2025-11-07T14:42:00Z" w16du:dateUtc="2025-11-07T13:42:00Z">
                <w:rPr>
                  <w:color w:val="000000"/>
                </w:rPr>
              </w:rPrChange>
            </w:rPr>
            <w:delText xml:space="preserve">2 </w:delText>
          </w:r>
        </w:del>
      </w:ins>
      <w:del w:id="258" w:author="A A" w:date="2025-10-22T12:25:00Z" w16du:dateUtc="2025-10-22T10:25:00Z">
        <w:r w:rsidRPr="00523DCA" w:rsidDel="00551A93">
          <w:rPr>
            <w:rFonts w:ascii="Calibri" w:hAnsi="Calibri" w:cs="Calibri"/>
            <w:color w:val="000000"/>
            <w:sz w:val="22"/>
            <w:rPrChange w:id="259" w:author="Dominika Góralczyk" w:date="2025-11-07T14:42:00Z" w16du:dateUtc="2025-11-07T13:42:00Z">
              <w:rPr>
                <w:color w:val="000000"/>
              </w:rPr>
            </w:rPrChange>
          </w:rPr>
          <w:delText>razy w okresie od maja do wr</w:delText>
        </w:r>
        <w:r w:rsidRPr="00106290" w:rsidDel="00551A93">
          <w:rPr>
            <w:rFonts w:ascii="Calibri" w:hAnsi="Calibri" w:cs="Calibri"/>
            <w:color w:val="000000"/>
            <w:sz w:val="22"/>
            <w:rPrChange w:id="260" w:author="Dominika Góralczyk" w:date="2025-10-09T08:29:00Z" w16du:dateUtc="2025-10-09T06:29:00Z">
              <w:rPr>
                <w:color w:val="000000"/>
              </w:rPr>
            </w:rPrChange>
          </w:rPr>
          <w:delText>ześnia</w:delText>
        </w:r>
      </w:del>
      <w:r w:rsidRPr="00106290">
        <w:rPr>
          <w:rFonts w:ascii="Calibri" w:hAnsi="Calibri" w:cs="Calibri"/>
          <w:color w:val="000000"/>
          <w:sz w:val="22"/>
          <w:rPrChange w:id="261" w:author="Dominika Góralczyk" w:date="2025-10-09T08:29:00Z" w16du:dateUtc="2025-10-09T06:29:00Z">
            <w:rPr>
              <w:color w:val="000000"/>
            </w:rPr>
          </w:rPrChange>
        </w:rPr>
        <w:t>, w taki sposób, aby nie doszło do skażenia środkami dezynfekującymi miejsca wykonywania tej czynności</w:t>
      </w:r>
      <w:ins w:id="262" w:author="A A" w:date="2025-10-22T12:25:00Z" w16du:dateUtc="2025-10-22T10:25:00Z">
        <w:r w:rsidR="00551A93">
          <w:rPr>
            <w:rFonts w:ascii="Calibri" w:hAnsi="Calibri" w:cs="Calibri"/>
            <w:color w:val="000000"/>
            <w:sz w:val="22"/>
          </w:rPr>
          <w:t>.</w:t>
        </w:r>
      </w:ins>
      <w:ins w:id="263" w:author="Monika Marszałek" w:date="2025-10-13T10:43:00Z" w16du:dateUtc="2025-10-13T08:43:00Z">
        <w:del w:id="264" w:author="A A" w:date="2025-10-22T12:25:00Z" w16du:dateUtc="2025-10-22T10:25:00Z">
          <w:r w:rsidR="003442F4" w:rsidDel="00551A93">
            <w:rPr>
              <w:rFonts w:ascii="Calibri" w:hAnsi="Calibri" w:cs="Calibri"/>
              <w:color w:val="000000"/>
              <w:sz w:val="22"/>
            </w:rPr>
            <w:delText xml:space="preserve"> oraz mycia </w:delText>
          </w:r>
        </w:del>
      </w:ins>
      <w:ins w:id="265" w:author="Monika Marszałek" w:date="2025-10-13T10:44:00Z" w16du:dateUtc="2025-10-13T08:44:00Z">
        <w:del w:id="266" w:author="A A" w:date="2025-10-22T12:25:00Z" w16du:dateUtc="2025-10-22T10:25:00Z">
          <w:r w:rsidR="003442F4" w:rsidDel="00551A93">
            <w:rPr>
              <w:rFonts w:ascii="Calibri" w:hAnsi="Calibri" w:cs="Calibri"/>
              <w:color w:val="000000"/>
              <w:sz w:val="22"/>
            </w:rPr>
            <w:delText>n</w:delText>
          </w:r>
        </w:del>
      </w:ins>
      <w:ins w:id="267" w:author="Monika Marszałek" w:date="2025-10-13T10:43:00Z" w16du:dateUtc="2025-10-13T08:43:00Z">
        <w:del w:id="268" w:author="A A" w:date="2025-10-22T12:25:00Z" w16du:dateUtc="2025-10-22T10:25:00Z">
          <w:r w:rsidR="003442F4" w:rsidDel="00551A93">
            <w:rPr>
              <w:rFonts w:ascii="Calibri" w:hAnsi="Calibri" w:cs="Calibri"/>
              <w:color w:val="000000"/>
              <w:sz w:val="22"/>
            </w:rPr>
            <w:delText>ie rzadziej niż co 3 miesiące</w:delText>
          </w:r>
        </w:del>
      </w:ins>
      <w:r w:rsidRPr="001B57D6">
        <w:rPr>
          <w:rFonts w:ascii="Calibri" w:hAnsi="Calibri" w:cs="Calibri"/>
          <w:color w:val="000000"/>
          <w:sz w:val="22"/>
        </w:rPr>
        <w:t>. Obowiązek ten spoczywa na właścicielu nieruchomości</w:t>
      </w:r>
      <w:r w:rsidRPr="001B57D6">
        <w:rPr>
          <w:rFonts w:ascii="Calibri" w:hAnsi="Calibri" w:cs="Calibri"/>
          <w:b/>
          <w:color w:val="000000"/>
          <w:sz w:val="22"/>
        </w:rPr>
        <w:t>.</w:t>
      </w:r>
      <w:r w:rsidRPr="001B57D6">
        <w:rPr>
          <w:rFonts w:ascii="Calibri" w:hAnsi="Calibri" w:cs="Calibri"/>
          <w:color w:val="000000"/>
          <w:sz w:val="22"/>
        </w:rPr>
        <w:t xml:space="preserve"> </w:t>
      </w:r>
    </w:p>
    <w:p w14:paraId="5EBF158F" w14:textId="65483D98"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 xml:space="preserve">2. Pojemniki, o których mowa w § 2 </w:t>
      </w:r>
      <w:del w:id="269" w:author="A A" w:date="2025-10-21T13:28:00Z" w16du:dateUtc="2025-10-21T11:28:00Z">
        <w:r w:rsidRPr="001B57D6" w:rsidDel="00A200E4">
          <w:rPr>
            <w:rFonts w:ascii="Calibri" w:hAnsi="Calibri" w:cs="Calibri"/>
            <w:color w:val="000000"/>
            <w:sz w:val="22"/>
          </w:rPr>
          <w:delText xml:space="preserve">ust. 2 lit. a, b i c </w:delText>
        </w:r>
      </w:del>
      <w:r w:rsidRPr="001B57D6">
        <w:rPr>
          <w:rFonts w:ascii="Calibri" w:hAnsi="Calibri" w:cs="Calibri"/>
          <w:color w:val="000000"/>
          <w:sz w:val="22"/>
        </w:rPr>
        <w:t>oraz ust. 3, powinny być utrzymywane w odpowiednim stanie technicznym, przede wszystkim poprzez utrzymanie ich szczelności i mobilności</w:t>
      </w:r>
      <w:del w:id="270" w:author="A A" w:date="2025-10-21T10:51:00Z" w16du:dateUtc="2025-10-21T08:51:00Z">
        <w:r w:rsidRPr="001B57D6" w:rsidDel="001B57D6">
          <w:rPr>
            <w:rFonts w:ascii="Calibri" w:hAnsi="Calibri" w:cs="Calibri"/>
            <w:color w:val="000000"/>
            <w:sz w:val="22"/>
          </w:rPr>
          <w:delText>;</w:delText>
        </w:r>
      </w:del>
      <w:ins w:id="271" w:author="A A" w:date="2025-10-21T10:51:00Z" w16du:dateUtc="2025-10-21T08:51:00Z">
        <w:r w:rsidR="001B57D6">
          <w:rPr>
            <w:rFonts w:ascii="Calibri" w:hAnsi="Calibri" w:cs="Calibri"/>
            <w:color w:val="000000"/>
            <w:sz w:val="22"/>
          </w:rPr>
          <w:t xml:space="preserve"> -</w:t>
        </w:r>
      </w:ins>
      <w:r w:rsidRPr="001B57D6">
        <w:rPr>
          <w:rFonts w:ascii="Calibri" w:hAnsi="Calibri" w:cs="Calibri"/>
          <w:color w:val="000000"/>
          <w:sz w:val="22"/>
        </w:rPr>
        <w:t xml:space="preserve"> obowiązek ten spoczywa na właścicielu pojemników.</w:t>
      </w:r>
    </w:p>
    <w:p w14:paraId="63AAE6EA" w14:textId="77777777"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 xml:space="preserve">3. Częstotliwość wywozu odpadów komunalnych ma gwarantować zachowanie na terenie nieruchomości właściwego stanu </w:t>
      </w:r>
      <w:proofErr w:type="spellStart"/>
      <w:r w:rsidRPr="001B57D6">
        <w:rPr>
          <w:rFonts w:ascii="Calibri" w:hAnsi="Calibri" w:cs="Calibri"/>
          <w:color w:val="000000"/>
          <w:sz w:val="22"/>
        </w:rPr>
        <w:t>sanitarno</w:t>
      </w:r>
      <w:proofErr w:type="spellEnd"/>
      <w:r w:rsidRPr="001B57D6">
        <w:rPr>
          <w:rFonts w:ascii="Calibri" w:hAnsi="Calibri" w:cs="Calibri"/>
          <w:color w:val="000000"/>
          <w:sz w:val="22"/>
        </w:rPr>
        <w:t xml:space="preserve"> - higienicznego, nie może prowadzić do zalegania odpadów komunalnych w pojemnikach.</w:t>
      </w:r>
    </w:p>
    <w:p w14:paraId="2E69824A" w14:textId="77777777"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4. Dopuszcza się usuwanie odpadów tekstyliów i odzieży o zachowanych cechach użytkowych (ubrań, obuwia, pościeli itp.) w celu ponownego wykorzystania za pośrednictwem ogólnodostępnych punktów zbierania.</w:t>
      </w:r>
    </w:p>
    <w:p w14:paraId="20B81E36" w14:textId="77777777"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5. Dopuszcza się usuwanie odpadów komunalnych wielkogabarytowych oraz zużytego sprzętu elektrycznego i elektronicznego (</w:t>
      </w:r>
      <w:proofErr w:type="spellStart"/>
      <w:r w:rsidRPr="001B57D6">
        <w:rPr>
          <w:rFonts w:ascii="Calibri" w:hAnsi="Calibri" w:cs="Calibri"/>
          <w:color w:val="000000"/>
          <w:sz w:val="22"/>
        </w:rPr>
        <w:t>ZSEiE</w:t>
      </w:r>
      <w:proofErr w:type="spellEnd"/>
      <w:r w:rsidRPr="001B57D6">
        <w:rPr>
          <w:rFonts w:ascii="Calibri" w:hAnsi="Calibri" w:cs="Calibri"/>
          <w:color w:val="000000"/>
          <w:sz w:val="22"/>
        </w:rPr>
        <w:t>) za pośrednictwem ogólnodostępnych punktów zbierania odpadów lub w trakcie organizowanych akcji odbioru.</w:t>
      </w:r>
    </w:p>
    <w:p w14:paraId="526BC27A" w14:textId="77777777"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6. Utrzymanie w odpowiednim stanie sanitarnym i porządkowym miejsc gromadzenia odpadów obejmuje zapewnienie, aby miejsce to było wolne od odcieków oraz odpadów zalegających na posadzce luzem lub workach nieprzeznaczonych do gromadzenia odpadów albo w innym miejscu poza pojemnikami.</w:t>
      </w:r>
    </w:p>
    <w:p w14:paraId="0B109964" w14:textId="77777777" w:rsidR="00992477" w:rsidRPr="001B57D6" w:rsidRDefault="002F59CE" w:rsidP="001B57D6">
      <w:pPr>
        <w:spacing w:before="26" w:after="0"/>
        <w:jc w:val="both"/>
        <w:rPr>
          <w:rFonts w:ascii="Calibri" w:hAnsi="Calibri" w:cs="Calibri"/>
          <w:sz w:val="22"/>
        </w:rPr>
      </w:pPr>
      <w:r w:rsidRPr="001B57D6">
        <w:rPr>
          <w:rFonts w:ascii="Calibri" w:hAnsi="Calibri" w:cs="Calibri"/>
          <w:color w:val="000000"/>
          <w:sz w:val="22"/>
        </w:rPr>
        <w:t>7. Miejsca gromadzenia odpadów powinny być utrzymywane w stanie umożliwiającym swobodny dostęp do każdego pojemnika oraz wykluczającym możliwość ugrzęźnięcia pojemników w błocie lub śniegu.</w:t>
      </w:r>
    </w:p>
    <w:p w14:paraId="16D9475B" w14:textId="77777777" w:rsidR="00992477" w:rsidRPr="001B57D6" w:rsidRDefault="002F59CE" w:rsidP="001B57D6">
      <w:pPr>
        <w:spacing w:before="26" w:after="0"/>
        <w:jc w:val="center"/>
        <w:rPr>
          <w:rFonts w:ascii="Calibri" w:hAnsi="Calibri" w:cs="Calibri"/>
          <w:sz w:val="22"/>
        </w:rPr>
      </w:pPr>
      <w:r w:rsidRPr="001B57D6">
        <w:rPr>
          <w:rFonts w:ascii="Calibri" w:hAnsi="Calibri" w:cs="Calibri"/>
          <w:b/>
          <w:color w:val="000000"/>
          <w:sz w:val="22"/>
        </w:rPr>
        <w:t>§</w:t>
      </w:r>
      <w:del w:id="272" w:author="Dominika Góralczyk" w:date="2025-10-07T12:19:00Z" w16du:dateUtc="2025-10-07T10:19:00Z">
        <w:r w:rsidRPr="001B57D6" w:rsidDel="00E472C2">
          <w:rPr>
            <w:rFonts w:ascii="Calibri" w:hAnsi="Calibri" w:cs="Calibri"/>
            <w:b/>
            <w:color w:val="000000"/>
            <w:sz w:val="22"/>
          </w:rPr>
          <w:delText xml:space="preserve">  </w:delText>
        </w:r>
      </w:del>
      <w:r w:rsidRPr="001B57D6">
        <w:rPr>
          <w:rFonts w:ascii="Calibri" w:hAnsi="Calibri" w:cs="Calibri"/>
          <w:b/>
          <w:color w:val="000000"/>
          <w:sz w:val="22"/>
        </w:rPr>
        <w:t>6.</w:t>
      </w:r>
    </w:p>
    <w:p w14:paraId="2893201D" w14:textId="77777777" w:rsidR="00992477" w:rsidRPr="001B57D6" w:rsidRDefault="002F59CE">
      <w:pPr>
        <w:spacing w:before="26" w:after="0"/>
        <w:rPr>
          <w:rFonts w:ascii="Calibri" w:hAnsi="Calibri" w:cs="Calibri"/>
          <w:sz w:val="22"/>
        </w:rPr>
      </w:pPr>
      <w:r w:rsidRPr="001B57D6">
        <w:rPr>
          <w:rFonts w:ascii="Calibri" w:hAnsi="Calibri" w:cs="Calibri"/>
          <w:color w:val="000000"/>
          <w:sz w:val="22"/>
        </w:rPr>
        <w:t>1. Selektywna zbiórka odpadów komunalnych na posesjach obejmuje następujące kategorie odpadów:</w:t>
      </w:r>
    </w:p>
    <w:p w14:paraId="2F43B8E6" w14:textId="2CF96F67" w:rsidR="00992477" w:rsidRPr="001B57D6" w:rsidDel="00FD6E57" w:rsidRDefault="002F59CE">
      <w:pPr>
        <w:spacing w:before="26" w:after="0"/>
        <w:ind w:left="373"/>
        <w:rPr>
          <w:del w:id="273" w:author="Monika Marszałek" w:date="2025-10-13T10:12:00Z" w16du:dateUtc="2025-10-13T08:12:00Z"/>
          <w:rFonts w:ascii="Calibri" w:hAnsi="Calibri" w:cs="Calibri"/>
          <w:sz w:val="22"/>
        </w:rPr>
      </w:pPr>
      <w:del w:id="274" w:author="Monika Marszałek" w:date="2025-10-13T10:12:00Z" w16du:dateUtc="2025-10-13T08:12:00Z">
        <w:r w:rsidRPr="001B57D6" w:rsidDel="00FD6E57">
          <w:rPr>
            <w:rFonts w:ascii="Calibri" w:hAnsi="Calibri" w:cs="Calibri"/>
            <w:color w:val="000000"/>
            <w:sz w:val="22"/>
          </w:rPr>
          <w:delText>1) zebrane selektywnie w pojemnikach lub workach odpady komunalne o n/w frakcjach:</w:delText>
        </w:r>
      </w:del>
    </w:p>
    <w:p w14:paraId="54192A84" w14:textId="0D634EDF" w:rsidR="00992477" w:rsidRPr="00106290" w:rsidRDefault="00FD6E57" w:rsidP="001B57D6">
      <w:pPr>
        <w:spacing w:after="0"/>
        <w:rPr>
          <w:rFonts w:ascii="Calibri" w:hAnsi="Calibri" w:cs="Calibri"/>
          <w:sz w:val="22"/>
          <w:rPrChange w:id="275" w:author="Dominika Góralczyk" w:date="2025-10-09T08:29:00Z" w16du:dateUtc="2025-10-09T06:29:00Z">
            <w:rPr/>
          </w:rPrChange>
        </w:rPr>
      </w:pPr>
      <w:ins w:id="276" w:author="Monika Marszałek" w:date="2025-10-13T10:12:00Z" w16du:dateUtc="2025-10-13T08:12:00Z">
        <w:r>
          <w:rPr>
            <w:rFonts w:ascii="Calibri" w:hAnsi="Calibri" w:cs="Calibri"/>
            <w:color w:val="000000"/>
            <w:sz w:val="22"/>
          </w:rPr>
          <w:t xml:space="preserve">1) </w:t>
        </w:r>
      </w:ins>
      <w:del w:id="277" w:author="Monika Marszałek" w:date="2025-10-13T10:12:00Z" w16du:dateUtc="2025-10-13T08:12:00Z">
        <w:r w:rsidR="002F59CE" w:rsidRPr="00106290" w:rsidDel="00FD6E57">
          <w:rPr>
            <w:rFonts w:ascii="Calibri" w:hAnsi="Calibri" w:cs="Calibri"/>
            <w:color w:val="000000"/>
            <w:sz w:val="22"/>
            <w:rPrChange w:id="278" w:author="Dominika Góralczyk" w:date="2025-10-09T08:29:00Z" w16du:dateUtc="2025-10-09T06:29:00Z">
              <w:rPr>
                <w:color w:val="000000"/>
              </w:rPr>
            </w:rPrChange>
          </w:rPr>
          <w:delText xml:space="preserve">a) </w:delText>
        </w:r>
      </w:del>
      <w:r w:rsidR="002F59CE" w:rsidRPr="00106290">
        <w:rPr>
          <w:rFonts w:ascii="Calibri" w:hAnsi="Calibri" w:cs="Calibri"/>
          <w:color w:val="000000"/>
          <w:sz w:val="22"/>
          <w:rPrChange w:id="279" w:author="Dominika Góralczyk" w:date="2025-10-09T08:29:00Z" w16du:dateUtc="2025-10-09T06:29:00Z">
            <w:rPr>
              <w:color w:val="000000"/>
            </w:rPr>
          </w:rPrChange>
        </w:rPr>
        <w:t>papier;</w:t>
      </w:r>
    </w:p>
    <w:p w14:paraId="6480F76C" w14:textId="38790F11" w:rsidR="00992477" w:rsidRPr="00106290" w:rsidRDefault="00FD6E57" w:rsidP="001B57D6">
      <w:pPr>
        <w:spacing w:after="0"/>
        <w:rPr>
          <w:rFonts w:ascii="Calibri" w:hAnsi="Calibri" w:cs="Calibri"/>
          <w:sz w:val="22"/>
          <w:rPrChange w:id="280" w:author="Dominika Góralczyk" w:date="2025-10-09T08:29:00Z" w16du:dateUtc="2025-10-09T06:29:00Z">
            <w:rPr/>
          </w:rPrChange>
        </w:rPr>
      </w:pPr>
      <w:ins w:id="281" w:author="Monika Marszałek" w:date="2025-10-13T10:12:00Z" w16du:dateUtc="2025-10-13T08:12:00Z">
        <w:r>
          <w:rPr>
            <w:rFonts w:ascii="Calibri" w:hAnsi="Calibri" w:cs="Calibri"/>
            <w:color w:val="000000"/>
            <w:sz w:val="22"/>
          </w:rPr>
          <w:t xml:space="preserve">2) </w:t>
        </w:r>
      </w:ins>
      <w:del w:id="282" w:author="Monika Marszałek" w:date="2025-10-13T10:12:00Z" w16du:dateUtc="2025-10-13T08:12:00Z">
        <w:r w:rsidR="002F59CE" w:rsidRPr="00106290" w:rsidDel="00FD6E57">
          <w:rPr>
            <w:rFonts w:ascii="Calibri" w:hAnsi="Calibri" w:cs="Calibri"/>
            <w:color w:val="000000"/>
            <w:sz w:val="22"/>
            <w:rPrChange w:id="283" w:author="Dominika Góralczyk" w:date="2025-10-09T08:29:00Z" w16du:dateUtc="2025-10-09T06:29:00Z">
              <w:rPr>
                <w:color w:val="000000"/>
              </w:rPr>
            </w:rPrChange>
          </w:rPr>
          <w:delText xml:space="preserve">b) </w:delText>
        </w:r>
      </w:del>
      <w:r w:rsidR="002F59CE" w:rsidRPr="00106290">
        <w:rPr>
          <w:rFonts w:ascii="Calibri" w:hAnsi="Calibri" w:cs="Calibri"/>
          <w:color w:val="000000"/>
          <w:sz w:val="22"/>
          <w:rPrChange w:id="284" w:author="Dominika Góralczyk" w:date="2025-10-09T08:29:00Z" w16du:dateUtc="2025-10-09T06:29:00Z">
            <w:rPr>
              <w:color w:val="000000"/>
            </w:rPr>
          </w:rPrChange>
        </w:rPr>
        <w:t>metale;</w:t>
      </w:r>
    </w:p>
    <w:p w14:paraId="42A0D289" w14:textId="4E78FD6A" w:rsidR="00992477" w:rsidRPr="00106290" w:rsidRDefault="00FD6E57" w:rsidP="001B57D6">
      <w:pPr>
        <w:spacing w:after="0"/>
        <w:rPr>
          <w:rFonts w:ascii="Calibri" w:hAnsi="Calibri" w:cs="Calibri"/>
          <w:sz w:val="22"/>
          <w:rPrChange w:id="285" w:author="Dominika Góralczyk" w:date="2025-10-09T08:29:00Z" w16du:dateUtc="2025-10-09T06:29:00Z">
            <w:rPr/>
          </w:rPrChange>
        </w:rPr>
      </w:pPr>
      <w:ins w:id="286" w:author="Monika Marszałek" w:date="2025-10-13T10:12:00Z" w16du:dateUtc="2025-10-13T08:12:00Z">
        <w:r>
          <w:rPr>
            <w:rFonts w:ascii="Calibri" w:hAnsi="Calibri" w:cs="Calibri"/>
            <w:color w:val="000000"/>
            <w:sz w:val="22"/>
          </w:rPr>
          <w:t xml:space="preserve">3) </w:t>
        </w:r>
      </w:ins>
      <w:del w:id="287" w:author="Monika Marszałek" w:date="2025-10-13T10:12:00Z" w16du:dateUtc="2025-10-13T08:12:00Z">
        <w:r w:rsidR="002F59CE" w:rsidRPr="00106290" w:rsidDel="00FD6E57">
          <w:rPr>
            <w:rFonts w:ascii="Calibri" w:hAnsi="Calibri" w:cs="Calibri"/>
            <w:color w:val="000000"/>
            <w:sz w:val="22"/>
            <w:rPrChange w:id="288" w:author="Dominika Góralczyk" w:date="2025-10-09T08:29:00Z" w16du:dateUtc="2025-10-09T06:29:00Z">
              <w:rPr>
                <w:color w:val="000000"/>
              </w:rPr>
            </w:rPrChange>
          </w:rPr>
          <w:delText xml:space="preserve">c) </w:delText>
        </w:r>
      </w:del>
      <w:r w:rsidR="002F59CE" w:rsidRPr="00106290">
        <w:rPr>
          <w:rFonts w:ascii="Calibri" w:hAnsi="Calibri" w:cs="Calibri"/>
          <w:color w:val="000000"/>
          <w:sz w:val="22"/>
          <w:rPrChange w:id="289" w:author="Dominika Góralczyk" w:date="2025-10-09T08:29:00Z" w16du:dateUtc="2025-10-09T06:29:00Z">
            <w:rPr>
              <w:color w:val="000000"/>
            </w:rPr>
          </w:rPrChange>
        </w:rPr>
        <w:t>tworzywa sztuczne;</w:t>
      </w:r>
    </w:p>
    <w:p w14:paraId="2EB9A59E" w14:textId="7F3B80D6" w:rsidR="00992477" w:rsidRPr="00106290" w:rsidDel="00FD6E57" w:rsidRDefault="002F59CE" w:rsidP="001B57D6">
      <w:pPr>
        <w:spacing w:after="0"/>
        <w:rPr>
          <w:del w:id="290" w:author="Monika Marszałek" w:date="2025-10-13T10:14:00Z" w16du:dateUtc="2025-10-13T08:14:00Z"/>
          <w:rFonts w:ascii="Calibri" w:hAnsi="Calibri" w:cs="Calibri"/>
          <w:sz w:val="22"/>
          <w:rPrChange w:id="291" w:author="Dominika Góralczyk" w:date="2025-10-09T08:29:00Z" w16du:dateUtc="2025-10-09T06:29:00Z">
            <w:rPr>
              <w:del w:id="292" w:author="Monika Marszałek" w:date="2025-10-13T10:14:00Z" w16du:dateUtc="2025-10-13T08:14:00Z"/>
            </w:rPr>
          </w:rPrChange>
        </w:rPr>
      </w:pPr>
      <w:del w:id="293" w:author="Monika Marszałek" w:date="2025-10-13T10:12:00Z" w16du:dateUtc="2025-10-13T08:12:00Z">
        <w:r w:rsidRPr="00106290" w:rsidDel="00FD6E57">
          <w:rPr>
            <w:rFonts w:ascii="Calibri" w:hAnsi="Calibri" w:cs="Calibri"/>
            <w:color w:val="000000"/>
            <w:sz w:val="22"/>
            <w:rPrChange w:id="294" w:author="Dominika Góralczyk" w:date="2025-10-09T08:29:00Z" w16du:dateUtc="2025-10-09T06:29:00Z">
              <w:rPr>
                <w:color w:val="000000"/>
              </w:rPr>
            </w:rPrChange>
          </w:rPr>
          <w:delText>d)</w:delText>
        </w:r>
      </w:del>
      <w:del w:id="295" w:author="Monika Marszałek" w:date="2025-10-13T10:14:00Z" w16du:dateUtc="2025-10-13T08:14:00Z">
        <w:r w:rsidRPr="00106290" w:rsidDel="00FD6E57">
          <w:rPr>
            <w:rFonts w:ascii="Calibri" w:hAnsi="Calibri" w:cs="Calibri"/>
            <w:color w:val="000000"/>
            <w:sz w:val="22"/>
            <w:rPrChange w:id="296" w:author="Dominika Góralczyk" w:date="2025-10-09T08:29:00Z" w16du:dateUtc="2025-10-09T06:29:00Z">
              <w:rPr>
                <w:color w:val="000000"/>
              </w:rPr>
            </w:rPrChange>
          </w:rPr>
          <w:delText xml:space="preserve"> szkło;</w:delText>
        </w:r>
      </w:del>
    </w:p>
    <w:p w14:paraId="23135BB1" w14:textId="40905082" w:rsidR="00992477" w:rsidRDefault="00FD6E57" w:rsidP="00FD6E57">
      <w:pPr>
        <w:spacing w:after="0"/>
        <w:rPr>
          <w:ins w:id="297" w:author="Monika Marszałek" w:date="2025-10-13T10:14:00Z" w16du:dateUtc="2025-10-13T08:14:00Z"/>
          <w:rFonts w:ascii="Calibri" w:hAnsi="Calibri" w:cs="Calibri"/>
          <w:color w:val="000000"/>
          <w:sz w:val="22"/>
        </w:rPr>
      </w:pPr>
      <w:ins w:id="298" w:author="Monika Marszałek" w:date="2025-10-13T10:14:00Z" w16du:dateUtc="2025-10-13T08:14:00Z">
        <w:r>
          <w:rPr>
            <w:rFonts w:ascii="Calibri" w:hAnsi="Calibri" w:cs="Calibri"/>
            <w:color w:val="000000"/>
            <w:sz w:val="22"/>
          </w:rPr>
          <w:t>4</w:t>
        </w:r>
      </w:ins>
      <w:ins w:id="299" w:author="Monika Marszałek" w:date="2025-10-13T10:12:00Z" w16du:dateUtc="2025-10-13T08:12:00Z">
        <w:r>
          <w:rPr>
            <w:rFonts w:ascii="Calibri" w:hAnsi="Calibri" w:cs="Calibri"/>
            <w:color w:val="000000"/>
            <w:sz w:val="22"/>
          </w:rPr>
          <w:t xml:space="preserve">) </w:t>
        </w:r>
      </w:ins>
      <w:del w:id="300" w:author="Monika Marszałek" w:date="2025-10-13T10:12:00Z" w16du:dateUtc="2025-10-13T08:12:00Z">
        <w:r w:rsidR="002F59CE" w:rsidRPr="00106290" w:rsidDel="00FD6E57">
          <w:rPr>
            <w:rFonts w:ascii="Calibri" w:hAnsi="Calibri" w:cs="Calibri"/>
            <w:color w:val="000000"/>
            <w:sz w:val="22"/>
            <w:rPrChange w:id="301" w:author="Dominika Góralczyk" w:date="2025-10-09T08:29:00Z" w16du:dateUtc="2025-10-09T06:29:00Z">
              <w:rPr>
                <w:color w:val="000000"/>
              </w:rPr>
            </w:rPrChange>
          </w:rPr>
          <w:delText>e)</w:delText>
        </w:r>
      </w:del>
      <w:r w:rsidR="002F59CE" w:rsidRPr="00106290">
        <w:rPr>
          <w:rFonts w:ascii="Calibri" w:hAnsi="Calibri" w:cs="Calibri"/>
          <w:color w:val="000000"/>
          <w:sz w:val="22"/>
          <w:rPrChange w:id="302" w:author="Dominika Góralczyk" w:date="2025-10-09T08:29:00Z" w16du:dateUtc="2025-10-09T06:29:00Z">
            <w:rPr>
              <w:color w:val="000000"/>
            </w:rPr>
          </w:rPrChange>
        </w:rPr>
        <w:t xml:space="preserve"> odpady opakowaniowe wielomateriałowe;</w:t>
      </w:r>
    </w:p>
    <w:p w14:paraId="276A2665" w14:textId="2B9303FB" w:rsidR="00FD6E57" w:rsidRPr="007E6533" w:rsidRDefault="00FD6E57" w:rsidP="00FD6E57">
      <w:pPr>
        <w:spacing w:after="0"/>
        <w:rPr>
          <w:ins w:id="303" w:author="Monika Marszałek" w:date="2025-10-13T10:14:00Z" w16du:dateUtc="2025-10-13T08:14:00Z"/>
          <w:rFonts w:ascii="Calibri" w:hAnsi="Calibri" w:cs="Calibri"/>
          <w:sz w:val="22"/>
        </w:rPr>
      </w:pPr>
      <w:ins w:id="304" w:author="Monika Marszałek" w:date="2025-10-13T10:14:00Z" w16du:dateUtc="2025-10-13T08:14:00Z">
        <w:r>
          <w:rPr>
            <w:rFonts w:ascii="Calibri" w:hAnsi="Calibri" w:cs="Calibri"/>
            <w:color w:val="000000"/>
            <w:sz w:val="22"/>
          </w:rPr>
          <w:t xml:space="preserve">5) </w:t>
        </w:r>
        <w:r w:rsidRPr="007E6533">
          <w:rPr>
            <w:rFonts w:ascii="Calibri" w:hAnsi="Calibri" w:cs="Calibri"/>
            <w:color w:val="000000"/>
            <w:sz w:val="22"/>
          </w:rPr>
          <w:t xml:space="preserve"> szkło;</w:t>
        </w:r>
      </w:ins>
    </w:p>
    <w:p w14:paraId="5E7F90AC" w14:textId="05141B18" w:rsidR="00FD6E57" w:rsidDel="005C04D1" w:rsidRDefault="00FD6E57" w:rsidP="00FD6E57">
      <w:pPr>
        <w:spacing w:after="0"/>
        <w:rPr>
          <w:del w:id="305" w:author="Monika Marszałek" w:date="2025-10-13T10:15:00Z" w16du:dateUtc="2025-10-13T08:15:00Z"/>
          <w:rFonts w:ascii="Calibri" w:hAnsi="Calibri" w:cs="Calibri"/>
          <w:color w:val="000000"/>
          <w:sz w:val="22"/>
        </w:rPr>
      </w:pPr>
      <w:ins w:id="306" w:author="Monika Marszałek" w:date="2025-10-13T10:14:00Z" w16du:dateUtc="2025-10-13T08:14:00Z">
        <w:r>
          <w:rPr>
            <w:rFonts w:ascii="Calibri" w:hAnsi="Calibri" w:cs="Calibri"/>
            <w:color w:val="000000"/>
            <w:sz w:val="22"/>
          </w:rPr>
          <w:t xml:space="preserve">6) </w:t>
        </w:r>
        <w:r w:rsidRPr="007E6533">
          <w:rPr>
            <w:rFonts w:ascii="Calibri" w:hAnsi="Calibri" w:cs="Calibri"/>
            <w:color w:val="000000"/>
            <w:sz w:val="22"/>
          </w:rPr>
          <w:t xml:space="preserve">odpady </w:t>
        </w:r>
        <w:r>
          <w:rPr>
            <w:rFonts w:ascii="Calibri" w:hAnsi="Calibri" w:cs="Calibri"/>
            <w:color w:val="000000"/>
            <w:sz w:val="22"/>
          </w:rPr>
          <w:t xml:space="preserve">stanowiące części roślin, </w:t>
        </w:r>
      </w:ins>
      <w:ins w:id="307" w:author="Monika Marszałek" w:date="2025-10-13T10:15:00Z" w16du:dateUtc="2025-10-13T08:15:00Z">
        <w:r>
          <w:rPr>
            <w:rFonts w:ascii="Calibri" w:hAnsi="Calibri" w:cs="Calibri"/>
            <w:color w:val="000000"/>
            <w:sz w:val="22"/>
          </w:rPr>
          <w:t>pochodzących</w:t>
        </w:r>
      </w:ins>
      <w:ins w:id="308" w:author="Monika Marszałek" w:date="2025-10-13T10:14:00Z" w16du:dateUtc="2025-10-13T08:14:00Z">
        <w:r>
          <w:rPr>
            <w:rFonts w:ascii="Calibri" w:hAnsi="Calibri" w:cs="Calibri"/>
            <w:color w:val="000000"/>
            <w:sz w:val="22"/>
          </w:rPr>
          <w:t xml:space="preserve"> z pielęgnacji terenów zielonych, ogrodów</w:t>
        </w:r>
      </w:ins>
      <w:ins w:id="309" w:author="Monika Marszałek" w:date="2025-10-13T10:15:00Z" w16du:dateUtc="2025-10-13T08:15:00Z">
        <w:r>
          <w:rPr>
            <w:rFonts w:ascii="Calibri" w:hAnsi="Calibri" w:cs="Calibri"/>
            <w:color w:val="000000"/>
            <w:sz w:val="22"/>
          </w:rPr>
          <w:t>, parków i cmentarzy stanowiące odpady komunalne;</w:t>
        </w:r>
      </w:ins>
    </w:p>
    <w:p w14:paraId="43C1EF89" w14:textId="77777777" w:rsidR="005C04D1" w:rsidRDefault="005C04D1" w:rsidP="00FD6E57">
      <w:pPr>
        <w:spacing w:after="0"/>
        <w:rPr>
          <w:ins w:id="310" w:author="Dominika Góralczyk" w:date="2025-10-30T13:27:00Z" w16du:dateUtc="2025-10-30T12:27:00Z"/>
          <w:rFonts w:ascii="Calibri" w:hAnsi="Calibri" w:cs="Calibri"/>
          <w:color w:val="000000"/>
          <w:sz w:val="22"/>
        </w:rPr>
      </w:pPr>
    </w:p>
    <w:p w14:paraId="38B15F1B" w14:textId="5167623E" w:rsidR="00992477" w:rsidRDefault="00FD6E57" w:rsidP="00FD6E57">
      <w:pPr>
        <w:spacing w:after="0"/>
        <w:rPr>
          <w:ins w:id="311" w:author="Monika Marszałek" w:date="2025-10-13T10:16:00Z" w16du:dateUtc="2025-10-13T08:16:00Z"/>
          <w:rFonts w:ascii="Calibri" w:hAnsi="Calibri" w:cs="Calibri"/>
          <w:color w:val="000000"/>
          <w:sz w:val="22"/>
        </w:rPr>
      </w:pPr>
      <w:ins w:id="312" w:author="Monika Marszałek" w:date="2025-10-13T10:15:00Z" w16du:dateUtc="2025-10-13T08:15:00Z">
        <w:r>
          <w:rPr>
            <w:rFonts w:ascii="Calibri" w:hAnsi="Calibri" w:cs="Calibri"/>
            <w:color w:val="000000"/>
            <w:sz w:val="22"/>
          </w:rPr>
          <w:t>7</w:t>
        </w:r>
      </w:ins>
      <w:ins w:id="313" w:author="Monika Marszałek" w:date="2025-10-13T10:12:00Z" w16du:dateUtc="2025-10-13T08:12:00Z">
        <w:r>
          <w:rPr>
            <w:rFonts w:ascii="Calibri" w:hAnsi="Calibri" w:cs="Calibri"/>
            <w:color w:val="000000"/>
            <w:sz w:val="22"/>
          </w:rPr>
          <w:t xml:space="preserve">) </w:t>
        </w:r>
      </w:ins>
      <w:del w:id="314" w:author="Monika Marszałek" w:date="2025-10-13T10:12:00Z" w16du:dateUtc="2025-10-13T08:12:00Z">
        <w:r w:rsidR="002F59CE" w:rsidRPr="00106290" w:rsidDel="00FD6E57">
          <w:rPr>
            <w:rFonts w:ascii="Calibri" w:hAnsi="Calibri" w:cs="Calibri"/>
            <w:color w:val="000000"/>
            <w:sz w:val="22"/>
            <w:rPrChange w:id="315" w:author="Dominika Góralczyk" w:date="2025-10-09T08:29:00Z" w16du:dateUtc="2025-10-09T06:29:00Z">
              <w:rPr>
                <w:color w:val="000000"/>
              </w:rPr>
            </w:rPrChange>
          </w:rPr>
          <w:delText xml:space="preserve">f) </w:delText>
        </w:r>
      </w:del>
      <w:r w:rsidR="002F59CE" w:rsidRPr="00106290">
        <w:rPr>
          <w:rFonts w:ascii="Calibri" w:hAnsi="Calibri" w:cs="Calibri"/>
          <w:color w:val="000000"/>
          <w:sz w:val="22"/>
          <w:rPrChange w:id="316" w:author="Dominika Góralczyk" w:date="2025-10-09T08:29:00Z" w16du:dateUtc="2025-10-09T06:29:00Z">
            <w:rPr>
              <w:color w:val="000000"/>
            </w:rPr>
          </w:rPrChange>
        </w:rPr>
        <w:t>bioodpady</w:t>
      </w:r>
      <w:ins w:id="317" w:author="Monika Marszałek" w:date="2025-10-13T10:15:00Z" w16du:dateUtc="2025-10-13T08:15:00Z">
        <w:r>
          <w:rPr>
            <w:rFonts w:ascii="Calibri" w:hAnsi="Calibri" w:cs="Calibri"/>
            <w:color w:val="000000"/>
            <w:sz w:val="22"/>
          </w:rPr>
          <w:t xml:space="preserve"> stanowiące odpady komunalne</w:t>
        </w:r>
      </w:ins>
      <w:r w:rsidR="002F59CE" w:rsidRPr="001B57D6">
        <w:rPr>
          <w:rFonts w:ascii="Calibri" w:hAnsi="Calibri" w:cs="Calibri"/>
          <w:color w:val="000000"/>
          <w:sz w:val="22"/>
        </w:rPr>
        <w:t>;</w:t>
      </w:r>
    </w:p>
    <w:p w14:paraId="468DA5D8" w14:textId="64CB70CF" w:rsidR="00FD6E57" w:rsidRPr="007E6533" w:rsidRDefault="00FD6E57" w:rsidP="00FD6E57">
      <w:pPr>
        <w:spacing w:after="0"/>
        <w:rPr>
          <w:ins w:id="318" w:author="Monika Marszałek" w:date="2025-10-13T10:16:00Z" w16du:dateUtc="2025-10-13T08:16:00Z"/>
          <w:rFonts w:ascii="Calibri" w:hAnsi="Calibri" w:cs="Calibri"/>
          <w:sz w:val="22"/>
        </w:rPr>
      </w:pPr>
      <w:ins w:id="319" w:author="Monika Marszałek" w:date="2025-10-13T10:16:00Z" w16du:dateUtc="2025-10-13T08:16:00Z">
        <w:r>
          <w:rPr>
            <w:rFonts w:ascii="Calibri" w:hAnsi="Calibri" w:cs="Calibri"/>
            <w:color w:val="000000"/>
            <w:sz w:val="22"/>
          </w:rPr>
          <w:t xml:space="preserve">8) </w:t>
        </w:r>
        <w:r w:rsidRPr="007E6533">
          <w:rPr>
            <w:rFonts w:ascii="Calibri" w:hAnsi="Calibri" w:cs="Calibri"/>
            <w:color w:val="000000"/>
            <w:sz w:val="22"/>
          </w:rPr>
          <w:t>meble i inne odpady wielkogabarytowe;</w:t>
        </w:r>
      </w:ins>
    </w:p>
    <w:p w14:paraId="5CC3CADC" w14:textId="4A1847AF" w:rsidR="00FD6E57" w:rsidRPr="007E6533" w:rsidRDefault="00FD6E57" w:rsidP="00FD6E57">
      <w:pPr>
        <w:spacing w:after="0"/>
        <w:rPr>
          <w:ins w:id="320" w:author="Monika Marszałek" w:date="2025-10-13T10:16:00Z" w16du:dateUtc="2025-10-13T08:16:00Z"/>
          <w:rFonts w:ascii="Calibri" w:hAnsi="Calibri" w:cs="Calibri"/>
          <w:sz w:val="22"/>
        </w:rPr>
      </w:pPr>
      <w:ins w:id="321" w:author="Monika Marszałek" w:date="2025-10-13T10:16:00Z" w16du:dateUtc="2025-10-13T08:16:00Z">
        <w:r>
          <w:rPr>
            <w:rFonts w:ascii="Calibri" w:hAnsi="Calibri" w:cs="Calibri"/>
            <w:color w:val="000000"/>
            <w:sz w:val="22"/>
          </w:rPr>
          <w:t xml:space="preserve">9) </w:t>
        </w:r>
        <w:r w:rsidRPr="007E6533">
          <w:rPr>
            <w:rFonts w:ascii="Calibri" w:hAnsi="Calibri" w:cs="Calibri"/>
            <w:color w:val="000000"/>
            <w:sz w:val="22"/>
          </w:rPr>
          <w:t>przeterminowane leki i chemikalia;</w:t>
        </w:r>
      </w:ins>
    </w:p>
    <w:p w14:paraId="47A86433" w14:textId="77777777" w:rsidR="00FD6E57" w:rsidRPr="007E6533" w:rsidRDefault="00FD6E57" w:rsidP="00FD6E57">
      <w:pPr>
        <w:spacing w:after="0"/>
        <w:rPr>
          <w:ins w:id="322" w:author="Monika Marszałek" w:date="2025-10-13T10:16:00Z" w16du:dateUtc="2025-10-13T08:16:00Z"/>
          <w:rFonts w:ascii="Calibri" w:hAnsi="Calibri" w:cs="Calibri"/>
          <w:sz w:val="22"/>
        </w:rPr>
      </w:pPr>
      <w:ins w:id="323" w:author="Monika Marszałek" w:date="2025-10-13T10:16:00Z" w16du:dateUtc="2025-10-13T08:16:00Z">
        <w:r>
          <w:rPr>
            <w:rFonts w:ascii="Calibri" w:hAnsi="Calibri" w:cs="Calibri"/>
            <w:color w:val="000000"/>
            <w:sz w:val="22"/>
          </w:rPr>
          <w:t xml:space="preserve">10) </w:t>
        </w:r>
        <w:r w:rsidRPr="007E6533">
          <w:rPr>
            <w:rFonts w:ascii="Calibri" w:hAnsi="Calibri" w:cs="Calibri"/>
            <w:color w:val="000000"/>
            <w:sz w:val="22"/>
          </w:rPr>
          <w:t>zużyte baterie i akumulatory;</w:t>
        </w:r>
      </w:ins>
    </w:p>
    <w:p w14:paraId="35EBF6F4" w14:textId="77777777" w:rsidR="00FD6E57" w:rsidRPr="007E6533" w:rsidRDefault="00FD6E57" w:rsidP="00FD6E57">
      <w:pPr>
        <w:spacing w:after="0"/>
        <w:rPr>
          <w:ins w:id="324" w:author="Monika Marszałek" w:date="2025-10-13T10:16:00Z" w16du:dateUtc="2025-10-13T08:16:00Z"/>
          <w:rFonts w:ascii="Calibri" w:hAnsi="Calibri" w:cs="Calibri"/>
          <w:sz w:val="22"/>
        </w:rPr>
      </w:pPr>
      <w:ins w:id="325" w:author="Monika Marszałek" w:date="2025-10-13T10:16:00Z" w16du:dateUtc="2025-10-13T08:16:00Z">
        <w:r>
          <w:rPr>
            <w:rFonts w:ascii="Calibri" w:hAnsi="Calibri" w:cs="Calibri"/>
            <w:color w:val="000000"/>
            <w:sz w:val="22"/>
          </w:rPr>
          <w:t xml:space="preserve">11) </w:t>
        </w:r>
        <w:r w:rsidRPr="007E6533">
          <w:rPr>
            <w:rFonts w:ascii="Calibri" w:hAnsi="Calibri" w:cs="Calibri"/>
            <w:color w:val="000000"/>
            <w:sz w:val="22"/>
          </w:rPr>
          <w:t>zużyty sprzęt elektryczny i elektroniczny;</w:t>
        </w:r>
      </w:ins>
    </w:p>
    <w:p w14:paraId="3BDE11D4" w14:textId="31B993D6" w:rsidR="00FD6E57" w:rsidRPr="007E6533" w:rsidRDefault="00FD6E57" w:rsidP="00FD6E57">
      <w:pPr>
        <w:spacing w:after="0"/>
        <w:rPr>
          <w:ins w:id="326" w:author="Monika Marszałek" w:date="2025-10-13T10:16:00Z" w16du:dateUtc="2025-10-13T08:16:00Z"/>
          <w:rFonts w:ascii="Calibri" w:hAnsi="Calibri" w:cs="Calibri"/>
          <w:sz w:val="22"/>
        </w:rPr>
      </w:pPr>
      <w:ins w:id="327" w:author="Monika Marszałek" w:date="2025-10-13T10:16:00Z" w16du:dateUtc="2025-10-13T08:16:00Z">
        <w:r>
          <w:rPr>
            <w:rFonts w:ascii="Calibri" w:hAnsi="Calibri" w:cs="Calibri"/>
            <w:color w:val="000000"/>
            <w:sz w:val="22"/>
          </w:rPr>
          <w:t>1</w:t>
        </w:r>
      </w:ins>
      <w:ins w:id="328" w:author="Monika Marszałek" w:date="2025-10-13T10:17:00Z" w16du:dateUtc="2025-10-13T08:17:00Z">
        <w:r>
          <w:rPr>
            <w:rFonts w:ascii="Calibri" w:hAnsi="Calibri" w:cs="Calibri"/>
            <w:color w:val="000000"/>
            <w:sz w:val="22"/>
          </w:rPr>
          <w:t>2</w:t>
        </w:r>
      </w:ins>
      <w:ins w:id="329" w:author="Monika Marszałek" w:date="2025-10-13T10:16:00Z" w16du:dateUtc="2025-10-13T08:16:00Z">
        <w:r>
          <w:rPr>
            <w:rFonts w:ascii="Calibri" w:hAnsi="Calibri" w:cs="Calibri"/>
            <w:color w:val="000000"/>
            <w:sz w:val="22"/>
          </w:rPr>
          <w:t xml:space="preserve">) </w:t>
        </w:r>
        <w:r w:rsidRPr="007E6533">
          <w:rPr>
            <w:rFonts w:ascii="Calibri" w:hAnsi="Calibri" w:cs="Calibri"/>
            <w:color w:val="000000"/>
            <w:sz w:val="22"/>
          </w:rPr>
          <w:t>zużyte opony;</w:t>
        </w:r>
      </w:ins>
    </w:p>
    <w:p w14:paraId="319E9CC9" w14:textId="1C11FA16" w:rsidR="00FD6E57" w:rsidRPr="007E6533" w:rsidRDefault="00FD6E57" w:rsidP="00FD6E57">
      <w:pPr>
        <w:spacing w:after="0"/>
        <w:rPr>
          <w:ins w:id="330" w:author="Monika Marszałek" w:date="2025-10-13T10:17:00Z" w16du:dateUtc="2025-10-13T08:17:00Z"/>
          <w:rFonts w:ascii="Calibri" w:hAnsi="Calibri" w:cs="Calibri"/>
          <w:sz w:val="22"/>
        </w:rPr>
      </w:pPr>
      <w:ins w:id="331" w:author="Monika Marszałek" w:date="2025-10-13T10:17:00Z" w16du:dateUtc="2025-10-13T08:17:00Z">
        <w:r>
          <w:rPr>
            <w:rFonts w:ascii="Calibri" w:hAnsi="Calibri" w:cs="Calibri"/>
            <w:color w:val="000000"/>
            <w:sz w:val="22"/>
          </w:rPr>
          <w:t xml:space="preserve">13) </w:t>
        </w:r>
        <w:r w:rsidRPr="007E6533">
          <w:rPr>
            <w:rFonts w:ascii="Calibri" w:hAnsi="Calibri" w:cs="Calibri"/>
            <w:color w:val="000000"/>
            <w:sz w:val="22"/>
          </w:rPr>
          <w:t>odpady budowlane i rozbiórkowe z gospodarstw domowych;</w:t>
        </w:r>
      </w:ins>
    </w:p>
    <w:p w14:paraId="08EA579A" w14:textId="18BBA3D2" w:rsidR="00FD6E57" w:rsidRPr="007E6533" w:rsidRDefault="00FD6E57" w:rsidP="00FD6E57">
      <w:pPr>
        <w:spacing w:after="0"/>
        <w:rPr>
          <w:ins w:id="332" w:author="Monika Marszałek" w:date="2025-10-13T10:17:00Z" w16du:dateUtc="2025-10-13T08:17:00Z"/>
          <w:rFonts w:ascii="Calibri" w:hAnsi="Calibri" w:cs="Calibri"/>
          <w:sz w:val="22"/>
        </w:rPr>
      </w:pPr>
      <w:ins w:id="333" w:author="Monika Marszałek" w:date="2025-10-13T10:17:00Z" w16du:dateUtc="2025-10-13T08:17:00Z">
        <w:r>
          <w:rPr>
            <w:rFonts w:ascii="Calibri" w:hAnsi="Calibri" w:cs="Calibri"/>
            <w:color w:val="000000"/>
            <w:sz w:val="22"/>
          </w:rPr>
          <w:t>1</w:t>
        </w:r>
      </w:ins>
      <w:ins w:id="334" w:author="Monika Marszałek" w:date="2025-10-13T10:18:00Z" w16du:dateUtc="2025-10-13T08:18:00Z">
        <w:r>
          <w:rPr>
            <w:rFonts w:ascii="Calibri" w:hAnsi="Calibri" w:cs="Calibri"/>
            <w:color w:val="000000"/>
            <w:sz w:val="22"/>
          </w:rPr>
          <w:t>4</w:t>
        </w:r>
      </w:ins>
      <w:ins w:id="335" w:author="Monika Marszałek" w:date="2025-10-13T10:17:00Z" w16du:dateUtc="2025-10-13T08:17:00Z">
        <w:r>
          <w:rPr>
            <w:rFonts w:ascii="Calibri" w:hAnsi="Calibri" w:cs="Calibri"/>
            <w:color w:val="000000"/>
            <w:sz w:val="22"/>
          </w:rPr>
          <w:t xml:space="preserve">) </w:t>
        </w:r>
        <w:r w:rsidRPr="007E6533">
          <w:rPr>
            <w:rFonts w:ascii="Calibri" w:hAnsi="Calibri" w:cs="Calibri"/>
            <w:color w:val="000000"/>
            <w:sz w:val="22"/>
          </w:rPr>
          <w:t>odpady tekstyliów i odzieży;</w:t>
        </w:r>
      </w:ins>
    </w:p>
    <w:p w14:paraId="018F4582" w14:textId="72DE4A1E" w:rsidR="00FD6E57" w:rsidRPr="007E6533" w:rsidRDefault="00FD6E57" w:rsidP="00FD6E57">
      <w:pPr>
        <w:spacing w:after="0"/>
        <w:jc w:val="both"/>
        <w:rPr>
          <w:ins w:id="336" w:author="Monika Marszałek" w:date="2025-10-13T10:17:00Z" w16du:dateUtc="2025-10-13T08:17:00Z"/>
          <w:rFonts w:ascii="Calibri" w:hAnsi="Calibri" w:cs="Calibri"/>
          <w:sz w:val="22"/>
        </w:rPr>
      </w:pPr>
      <w:ins w:id="337" w:author="Monika Marszałek" w:date="2025-10-13T10:18:00Z" w16du:dateUtc="2025-10-13T08:18:00Z">
        <w:r>
          <w:rPr>
            <w:rFonts w:ascii="Calibri" w:hAnsi="Calibri" w:cs="Calibri"/>
            <w:color w:val="000000"/>
            <w:sz w:val="22"/>
          </w:rPr>
          <w:t>15</w:t>
        </w:r>
      </w:ins>
      <w:ins w:id="338" w:author="Monika Marszałek" w:date="2025-10-13T10:17:00Z" w16du:dateUtc="2025-10-13T08:17:00Z">
        <w:r>
          <w:rPr>
            <w:rFonts w:ascii="Calibri" w:hAnsi="Calibri" w:cs="Calibri"/>
            <w:color w:val="000000"/>
            <w:sz w:val="22"/>
          </w:rPr>
          <w:t xml:space="preserve">) </w:t>
        </w:r>
        <w:r w:rsidRPr="007E6533">
          <w:rPr>
            <w:rFonts w:ascii="Calibri" w:hAnsi="Calibri" w:cs="Calibri"/>
            <w:color w:val="000000"/>
            <w:sz w:val="22"/>
          </w:rPr>
          <w:t>odpady niekwalifikujące się do odpadów medycznych powstałych w gospodarstwie domowym w wyniku przyjmowania produktów leczniczych w formie iniekcji i prowadzenia monitoringu poziomu substancji we krwi, w szczególności igły i strzykawki;</w:t>
        </w:r>
      </w:ins>
    </w:p>
    <w:p w14:paraId="2579E6F7" w14:textId="7C2804A0" w:rsidR="00FD6E57" w:rsidRDefault="00FD6E57" w:rsidP="00FD6E57">
      <w:pPr>
        <w:spacing w:after="0"/>
        <w:rPr>
          <w:ins w:id="339" w:author="Monika Marszałek" w:date="2025-10-13T10:18:00Z" w16du:dateUtc="2025-10-13T08:18:00Z"/>
          <w:rFonts w:ascii="Calibri" w:hAnsi="Calibri" w:cs="Calibri"/>
          <w:color w:val="000000"/>
          <w:sz w:val="22"/>
        </w:rPr>
      </w:pPr>
      <w:ins w:id="340" w:author="Monika Marszałek" w:date="2025-10-13T10:18:00Z" w16du:dateUtc="2025-10-13T08:18:00Z">
        <w:r>
          <w:rPr>
            <w:rFonts w:ascii="Calibri" w:hAnsi="Calibri" w:cs="Calibri"/>
            <w:color w:val="000000"/>
            <w:sz w:val="22"/>
          </w:rPr>
          <w:t>16</w:t>
        </w:r>
      </w:ins>
      <w:ins w:id="341" w:author="Monika Marszałek" w:date="2025-10-13T10:17:00Z" w16du:dateUtc="2025-10-13T08:17:00Z">
        <w:r>
          <w:rPr>
            <w:rFonts w:ascii="Calibri" w:hAnsi="Calibri" w:cs="Calibri"/>
            <w:color w:val="000000"/>
            <w:sz w:val="22"/>
          </w:rPr>
          <w:t xml:space="preserve">) </w:t>
        </w:r>
        <w:r w:rsidRPr="007E6533">
          <w:rPr>
            <w:rFonts w:ascii="Calibri" w:hAnsi="Calibri" w:cs="Calibri"/>
            <w:color w:val="000000"/>
            <w:sz w:val="22"/>
          </w:rPr>
          <w:t>odpady niebezpieczne;</w:t>
        </w:r>
      </w:ins>
    </w:p>
    <w:p w14:paraId="69AFBCB0" w14:textId="43520A5E" w:rsidR="00FD6E57" w:rsidRPr="007E6533" w:rsidRDefault="00FD6E57" w:rsidP="00FD6E57">
      <w:pPr>
        <w:spacing w:after="0"/>
        <w:rPr>
          <w:ins w:id="342" w:author="Monika Marszałek" w:date="2025-10-13T10:17:00Z" w16du:dateUtc="2025-10-13T08:17:00Z"/>
          <w:rFonts w:ascii="Calibri" w:hAnsi="Calibri" w:cs="Calibri"/>
          <w:sz w:val="22"/>
        </w:rPr>
      </w:pPr>
      <w:ins w:id="343" w:author="Monika Marszałek" w:date="2025-10-13T10:18:00Z" w16du:dateUtc="2025-10-13T08:18:00Z">
        <w:r w:rsidRPr="005C04D1">
          <w:rPr>
            <w:rFonts w:ascii="Calibri" w:hAnsi="Calibri" w:cs="Calibri"/>
            <w:color w:val="000000"/>
            <w:sz w:val="22"/>
            <w:rPrChange w:id="344" w:author="Dominika Góralczyk" w:date="2025-10-30T13:27:00Z" w16du:dateUtc="2025-10-30T12:27:00Z">
              <w:rPr>
                <w:rFonts w:ascii="Calibri" w:hAnsi="Calibri" w:cs="Calibri"/>
                <w:color w:val="000000"/>
                <w:sz w:val="22"/>
                <w:highlight w:val="yellow"/>
              </w:rPr>
            </w:rPrChange>
          </w:rPr>
          <w:t>17) popiół.</w:t>
        </w:r>
      </w:ins>
    </w:p>
    <w:p w14:paraId="798C26A3" w14:textId="708A7F0D" w:rsidR="00FD6E57" w:rsidRPr="001B57D6" w:rsidDel="00FD6E57" w:rsidRDefault="00FD6E57" w:rsidP="001B57D6">
      <w:pPr>
        <w:spacing w:after="0"/>
        <w:rPr>
          <w:del w:id="345" w:author="Monika Marszałek" w:date="2025-10-13T10:17:00Z" w16du:dateUtc="2025-10-13T08:17:00Z"/>
          <w:rFonts w:ascii="Calibri" w:hAnsi="Calibri" w:cs="Calibri"/>
          <w:sz w:val="22"/>
        </w:rPr>
      </w:pPr>
    </w:p>
    <w:p w14:paraId="079A656E" w14:textId="0ED5F46C" w:rsidR="00992477" w:rsidRPr="001B57D6" w:rsidDel="00FD6E57" w:rsidRDefault="002F59CE" w:rsidP="001B57D6">
      <w:pPr>
        <w:spacing w:after="0"/>
        <w:rPr>
          <w:del w:id="346" w:author="Monika Marszałek" w:date="2025-10-13T10:11:00Z" w16du:dateUtc="2025-10-13T08:11:00Z"/>
          <w:rFonts w:ascii="Calibri" w:hAnsi="Calibri" w:cs="Calibri"/>
          <w:sz w:val="22"/>
        </w:rPr>
      </w:pPr>
      <w:del w:id="347" w:author="Monika Marszałek" w:date="2025-10-13T10:11:00Z" w16du:dateUtc="2025-10-13T08:11:00Z">
        <w:r w:rsidRPr="001B57D6" w:rsidDel="00FD6E57">
          <w:rPr>
            <w:rFonts w:ascii="Calibri" w:hAnsi="Calibri" w:cs="Calibri"/>
            <w:color w:val="000000"/>
            <w:sz w:val="22"/>
          </w:rPr>
          <w:delText>g) popiół;</w:delText>
        </w:r>
      </w:del>
    </w:p>
    <w:p w14:paraId="4931DF8A" w14:textId="656B1A82" w:rsidR="00992477" w:rsidRPr="001B57D6" w:rsidDel="00FD6E57" w:rsidRDefault="002F59CE" w:rsidP="001B57D6">
      <w:pPr>
        <w:spacing w:after="0"/>
        <w:rPr>
          <w:del w:id="348" w:author="Monika Marszałek" w:date="2025-10-13T10:17:00Z" w16du:dateUtc="2025-10-13T08:17:00Z"/>
          <w:rFonts w:ascii="Calibri" w:hAnsi="Calibri" w:cs="Calibri"/>
          <w:sz w:val="22"/>
        </w:rPr>
      </w:pPr>
      <w:del w:id="349" w:author="Monika Marszałek" w:date="2025-10-13T10:13:00Z" w16du:dateUtc="2025-10-13T08:13:00Z">
        <w:r w:rsidRPr="001B57D6" w:rsidDel="00FD6E57">
          <w:rPr>
            <w:rFonts w:ascii="Calibri" w:hAnsi="Calibri" w:cs="Calibri"/>
            <w:color w:val="000000"/>
            <w:sz w:val="22"/>
          </w:rPr>
          <w:delText xml:space="preserve">h) </w:delText>
        </w:r>
      </w:del>
      <w:del w:id="350" w:author="Monika Marszałek" w:date="2025-10-13T10:17:00Z" w16du:dateUtc="2025-10-13T08:17:00Z">
        <w:r w:rsidRPr="001B57D6" w:rsidDel="00FD6E57">
          <w:rPr>
            <w:rFonts w:ascii="Calibri" w:hAnsi="Calibri" w:cs="Calibri"/>
            <w:color w:val="000000"/>
            <w:sz w:val="22"/>
          </w:rPr>
          <w:delText>odpady niebezpieczne;</w:delText>
        </w:r>
      </w:del>
    </w:p>
    <w:p w14:paraId="19597BEA" w14:textId="40F2D5F7" w:rsidR="00992477" w:rsidRPr="001B57D6" w:rsidDel="00FD6E57" w:rsidRDefault="002F59CE" w:rsidP="001B57D6">
      <w:pPr>
        <w:spacing w:after="0"/>
        <w:rPr>
          <w:del w:id="351" w:author="Monika Marszałek" w:date="2025-10-13T10:16:00Z" w16du:dateUtc="2025-10-13T08:16:00Z"/>
          <w:rFonts w:ascii="Calibri" w:hAnsi="Calibri" w:cs="Calibri"/>
          <w:sz w:val="22"/>
        </w:rPr>
      </w:pPr>
      <w:del w:id="352" w:author="Monika Marszałek" w:date="2025-10-13T10:13:00Z" w16du:dateUtc="2025-10-13T08:13:00Z">
        <w:r w:rsidRPr="001B57D6" w:rsidDel="00FD6E57">
          <w:rPr>
            <w:rFonts w:ascii="Calibri" w:hAnsi="Calibri" w:cs="Calibri"/>
            <w:color w:val="000000"/>
            <w:sz w:val="22"/>
          </w:rPr>
          <w:delText xml:space="preserve">i) </w:delText>
        </w:r>
      </w:del>
      <w:del w:id="353" w:author="Monika Marszałek" w:date="2025-10-13T10:16:00Z" w16du:dateUtc="2025-10-13T08:16:00Z">
        <w:r w:rsidRPr="001B57D6" w:rsidDel="00FD6E57">
          <w:rPr>
            <w:rFonts w:ascii="Calibri" w:hAnsi="Calibri" w:cs="Calibri"/>
            <w:color w:val="000000"/>
            <w:sz w:val="22"/>
          </w:rPr>
          <w:delText>przeterminowane leki i chemikalia;</w:delText>
        </w:r>
      </w:del>
    </w:p>
    <w:p w14:paraId="18F37E20" w14:textId="5B2F5474" w:rsidR="00992477" w:rsidRPr="001B57D6" w:rsidDel="00FD6E57" w:rsidRDefault="002F59CE" w:rsidP="001B57D6">
      <w:pPr>
        <w:spacing w:after="0"/>
        <w:jc w:val="both"/>
        <w:rPr>
          <w:del w:id="354" w:author="Monika Marszałek" w:date="2025-10-13T10:17:00Z" w16du:dateUtc="2025-10-13T08:17:00Z"/>
          <w:rFonts w:ascii="Calibri" w:hAnsi="Calibri" w:cs="Calibri"/>
          <w:sz w:val="22"/>
        </w:rPr>
      </w:pPr>
      <w:del w:id="355" w:author="Monika Marszałek" w:date="2025-10-13T10:13:00Z" w16du:dateUtc="2025-10-13T08:13:00Z">
        <w:r w:rsidRPr="001B57D6" w:rsidDel="00FD6E57">
          <w:rPr>
            <w:rFonts w:ascii="Calibri" w:hAnsi="Calibri" w:cs="Calibri"/>
            <w:color w:val="000000"/>
            <w:sz w:val="22"/>
          </w:rPr>
          <w:delText xml:space="preserve">j) </w:delText>
        </w:r>
      </w:del>
      <w:del w:id="356" w:author="Monika Marszałek" w:date="2025-10-13T10:17:00Z" w16du:dateUtc="2025-10-13T08:17:00Z">
        <w:r w:rsidRPr="001B57D6" w:rsidDel="00FD6E57">
          <w:rPr>
            <w:rFonts w:ascii="Calibri" w:hAnsi="Calibri" w:cs="Calibri"/>
            <w:color w:val="000000"/>
            <w:sz w:val="22"/>
          </w:rPr>
          <w:delText>odpady niekwalifikujące się do odpadów medycznych powstałych w gospodarstwie domowym w wyniku przyjmowania produktów leczniczych w formie iniekcji i prowadzenia monitoringu poziomu substancji we krwi, w szczególności igły i strzykawki;</w:delText>
        </w:r>
      </w:del>
    </w:p>
    <w:p w14:paraId="503A5B5B" w14:textId="2C3F3EE1" w:rsidR="00992477" w:rsidRPr="001B57D6" w:rsidDel="00FD6E57" w:rsidRDefault="002F59CE" w:rsidP="001B57D6">
      <w:pPr>
        <w:spacing w:after="0"/>
        <w:rPr>
          <w:del w:id="357" w:author="Monika Marszałek" w:date="2025-10-13T10:16:00Z" w16du:dateUtc="2025-10-13T08:16:00Z"/>
          <w:rFonts w:ascii="Calibri" w:hAnsi="Calibri" w:cs="Calibri"/>
          <w:sz w:val="22"/>
        </w:rPr>
      </w:pPr>
      <w:del w:id="358" w:author="Monika Marszałek" w:date="2025-10-13T10:13:00Z" w16du:dateUtc="2025-10-13T08:13:00Z">
        <w:r w:rsidRPr="001B57D6" w:rsidDel="00FD6E57">
          <w:rPr>
            <w:rFonts w:ascii="Calibri" w:hAnsi="Calibri" w:cs="Calibri"/>
            <w:color w:val="000000"/>
            <w:sz w:val="22"/>
          </w:rPr>
          <w:delText xml:space="preserve">k) </w:delText>
        </w:r>
      </w:del>
      <w:del w:id="359" w:author="Monika Marszałek" w:date="2025-10-13T10:16:00Z" w16du:dateUtc="2025-10-13T08:16:00Z">
        <w:r w:rsidRPr="001B57D6" w:rsidDel="00FD6E57">
          <w:rPr>
            <w:rFonts w:ascii="Calibri" w:hAnsi="Calibri" w:cs="Calibri"/>
            <w:color w:val="000000"/>
            <w:sz w:val="22"/>
          </w:rPr>
          <w:delText>zużyte baterie i akumulatory;</w:delText>
        </w:r>
      </w:del>
    </w:p>
    <w:p w14:paraId="69CF81B5" w14:textId="3C7E4E04" w:rsidR="00992477" w:rsidRPr="001B57D6" w:rsidDel="00FD6E57" w:rsidRDefault="002F59CE" w:rsidP="001B57D6">
      <w:pPr>
        <w:spacing w:after="0"/>
        <w:rPr>
          <w:del w:id="360" w:author="Monika Marszałek" w:date="2025-10-13T10:16:00Z" w16du:dateUtc="2025-10-13T08:16:00Z"/>
          <w:rFonts w:ascii="Calibri" w:hAnsi="Calibri" w:cs="Calibri"/>
          <w:sz w:val="22"/>
        </w:rPr>
      </w:pPr>
      <w:del w:id="361" w:author="Monika Marszałek" w:date="2025-10-13T10:13:00Z" w16du:dateUtc="2025-10-13T08:13:00Z">
        <w:r w:rsidRPr="001B57D6" w:rsidDel="00FD6E57">
          <w:rPr>
            <w:rFonts w:ascii="Calibri" w:hAnsi="Calibri" w:cs="Calibri"/>
            <w:color w:val="000000"/>
            <w:sz w:val="22"/>
          </w:rPr>
          <w:delText xml:space="preserve">l) </w:delText>
        </w:r>
      </w:del>
      <w:del w:id="362" w:author="Monika Marszałek" w:date="2025-10-13T10:16:00Z" w16du:dateUtc="2025-10-13T08:16:00Z">
        <w:r w:rsidRPr="001B57D6" w:rsidDel="00FD6E57">
          <w:rPr>
            <w:rFonts w:ascii="Calibri" w:hAnsi="Calibri" w:cs="Calibri"/>
            <w:color w:val="000000"/>
            <w:sz w:val="22"/>
          </w:rPr>
          <w:delText>zużyty sprzęt elektryczny i elektroniczny;</w:delText>
        </w:r>
      </w:del>
    </w:p>
    <w:p w14:paraId="58AFD9D0" w14:textId="0A5449B0" w:rsidR="00992477" w:rsidRPr="001B57D6" w:rsidDel="00FD6E57" w:rsidRDefault="002F59CE" w:rsidP="001B57D6">
      <w:pPr>
        <w:spacing w:after="0"/>
        <w:rPr>
          <w:del w:id="363" w:author="Monika Marszałek" w:date="2025-10-13T10:16:00Z" w16du:dateUtc="2025-10-13T08:16:00Z"/>
          <w:rFonts w:ascii="Calibri" w:hAnsi="Calibri" w:cs="Calibri"/>
          <w:sz w:val="22"/>
        </w:rPr>
      </w:pPr>
      <w:del w:id="364" w:author="Monika Marszałek" w:date="2025-10-13T10:13:00Z" w16du:dateUtc="2025-10-13T08:13:00Z">
        <w:r w:rsidRPr="001B57D6" w:rsidDel="00FD6E57">
          <w:rPr>
            <w:rFonts w:ascii="Calibri" w:hAnsi="Calibri" w:cs="Calibri"/>
            <w:color w:val="000000"/>
            <w:sz w:val="22"/>
          </w:rPr>
          <w:delText xml:space="preserve">m) </w:delText>
        </w:r>
      </w:del>
      <w:del w:id="365" w:author="Monika Marszałek" w:date="2025-10-13T10:16:00Z" w16du:dateUtc="2025-10-13T08:16:00Z">
        <w:r w:rsidRPr="001B57D6" w:rsidDel="00FD6E57">
          <w:rPr>
            <w:rFonts w:ascii="Calibri" w:hAnsi="Calibri" w:cs="Calibri"/>
            <w:color w:val="000000"/>
            <w:sz w:val="22"/>
          </w:rPr>
          <w:delText>meble i inne odpady wielkogabarytowe;</w:delText>
        </w:r>
      </w:del>
    </w:p>
    <w:p w14:paraId="6D43F154" w14:textId="596E6E17" w:rsidR="00992477" w:rsidRPr="001B57D6" w:rsidDel="00FD6E57" w:rsidRDefault="002F59CE" w:rsidP="001B57D6">
      <w:pPr>
        <w:spacing w:after="0"/>
        <w:rPr>
          <w:del w:id="366" w:author="Monika Marszałek" w:date="2025-10-13T10:16:00Z" w16du:dateUtc="2025-10-13T08:16:00Z"/>
          <w:rFonts w:ascii="Calibri" w:hAnsi="Calibri" w:cs="Calibri"/>
          <w:sz w:val="22"/>
        </w:rPr>
      </w:pPr>
      <w:del w:id="367" w:author="Monika Marszałek" w:date="2025-10-13T10:13:00Z" w16du:dateUtc="2025-10-13T08:13:00Z">
        <w:r w:rsidRPr="001B57D6" w:rsidDel="00FD6E57">
          <w:rPr>
            <w:rFonts w:ascii="Calibri" w:hAnsi="Calibri" w:cs="Calibri"/>
            <w:color w:val="000000"/>
            <w:sz w:val="22"/>
          </w:rPr>
          <w:delText xml:space="preserve">n) </w:delText>
        </w:r>
      </w:del>
      <w:del w:id="368" w:author="Monika Marszałek" w:date="2025-10-13T10:16:00Z" w16du:dateUtc="2025-10-13T08:16:00Z">
        <w:r w:rsidRPr="001B57D6" w:rsidDel="00FD6E57">
          <w:rPr>
            <w:rFonts w:ascii="Calibri" w:hAnsi="Calibri" w:cs="Calibri"/>
            <w:color w:val="000000"/>
            <w:sz w:val="22"/>
          </w:rPr>
          <w:delText>zużyte opony;</w:delText>
        </w:r>
      </w:del>
    </w:p>
    <w:p w14:paraId="628E0B84" w14:textId="3A8812D3" w:rsidR="00992477" w:rsidRPr="001B57D6" w:rsidDel="00FD6E57" w:rsidRDefault="002F59CE" w:rsidP="001B57D6">
      <w:pPr>
        <w:spacing w:after="0"/>
        <w:rPr>
          <w:del w:id="369" w:author="Monika Marszałek" w:date="2025-10-13T10:17:00Z" w16du:dateUtc="2025-10-13T08:17:00Z"/>
          <w:rFonts w:ascii="Calibri" w:hAnsi="Calibri" w:cs="Calibri"/>
          <w:sz w:val="22"/>
        </w:rPr>
      </w:pPr>
      <w:del w:id="370" w:author="Monika Marszałek" w:date="2025-10-13T10:13:00Z" w16du:dateUtc="2025-10-13T08:13:00Z">
        <w:r w:rsidRPr="001B57D6" w:rsidDel="00FD6E57">
          <w:rPr>
            <w:rFonts w:ascii="Calibri" w:hAnsi="Calibri" w:cs="Calibri"/>
            <w:color w:val="000000"/>
            <w:sz w:val="22"/>
          </w:rPr>
          <w:delText xml:space="preserve">o) </w:delText>
        </w:r>
      </w:del>
      <w:del w:id="371" w:author="Monika Marszałek" w:date="2025-10-13T10:17:00Z" w16du:dateUtc="2025-10-13T08:17:00Z">
        <w:r w:rsidRPr="001B57D6" w:rsidDel="00FD6E57">
          <w:rPr>
            <w:rFonts w:ascii="Calibri" w:hAnsi="Calibri" w:cs="Calibri"/>
            <w:color w:val="000000"/>
            <w:sz w:val="22"/>
          </w:rPr>
          <w:delText>odpady budowlane i rozbiórkowe z gospodarstw domowych;</w:delText>
        </w:r>
      </w:del>
    </w:p>
    <w:p w14:paraId="7E5CA549" w14:textId="3422296E" w:rsidR="00992477" w:rsidRPr="001B57D6" w:rsidDel="00FD6E57" w:rsidRDefault="002F59CE" w:rsidP="001B57D6">
      <w:pPr>
        <w:spacing w:after="0"/>
        <w:rPr>
          <w:del w:id="372" w:author="Monika Marszałek" w:date="2025-10-13T10:17:00Z" w16du:dateUtc="2025-10-13T08:17:00Z"/>
          <w:rFonts w:ascii="Calibri" w:hAnsi="Calibri" w:cs="Calibri"/>
          <w:sz w:val="22"/>
        </w:rPr>
      </w:pPr>
      <w:del w:id="373" w:author="Monika Marszałek" w:date="2025-10-13T10:13:00Z" w16du:dateUtc="2025-10-13T08:13:00Z">
        <w:r w:rsidRPr="001B57D6" w:rsidDel="00FD6E57">
          <w:rPr>
            <w:rFonts w:ascii="Calibri" w:hAnsi="Calibri" w:cs="Calibri"/>
            <w:color w:val="000000"/>
            <w:sz w:val="22"/>
          </w:rPr>
          <w:delText xml:space="preserve">p) </w:delText>
        </w:r>
      </w:del>
      <w:del w:id="374" w:author="Monika Marszałek" w:date="2025-10-13T10:17:00Z" w16du:dateUtc="2025-10-13T08:17:00Z">
        <w:r w:rsidRPr="001B57D6" w:rsidDel="00FD6E57">
          <w:rPr>
            <w:rFonts w:ascii="Calibri" w:hAnsi="Calibri" w:cs="Calibri"/>
            <w:color w:val="000000"/>
            <w:sz w:val="22"/>
          </w:rPr>
          <w:delText>odpady tekstyliów i odzieży;</w:delText>
        </w:r>
      </w:del>
    </w:p>
    <w:p w14:paraId="433DD5A9" w14:textId="3E7397B2" w:rsidR="00992477" w:rsidRPr="001B57D6" w:rsidDel="00FD6E57" w:rsidRDefault="002F59CE" w:rsidP="001B57D6">
      <w:pPr>
        <w:spacing w:after="0"/>
        <w:rPr>
          <w:del w:id="375" w:author="Monika Marszałek" w:date="2025-10-13T10:14:00Z" w16du:dateUtc="2025-10-13T08:14:00Z"/>
          <w:rFonts w:ascii="Calibri" w:hAnsi="Calibri" w:cs="Calibri"/>
          <w:sz w:val="22"/>
        </w:rPr>
      </w:pPr>
      <w:del w:id="376" w:author="Monika Marszałek" w:date="2025-10-13T10:13:00Z" w16du:dateUtc="2025-10-13T08:13:00Z">
        <w:r w:rsidRPr="001B57D6" w:rsidDel="00FD6E57">
          <w:rPr>
            <w:rFonts w:ascii="Calibri" w:hAnsi="Calibri" w:cs="Calibri"/>
            <w:color w:val="000000"/>
            <w:sz w:val="22"/>
          </w:rPr>
          <w:delText xml:space="preserve">q) </w:delText>
        </w:r>
      </w:del>
      <w:del w:id="377" w:author="Monika Marszałek" w:date="2025-10-13T10:14:00Z" w16du:dateUtc="2025-10-13T08:14:00Z">
        <w:r w:rsidRPr="001B57D6" w:rsidDel="00FD6E57">
          <w:rPr>
            <w:rFonts w:ascii="Calibri" w:hAnsi="Calibri" w:cs="Calibri"/>
            <w:color w:val="000000"/>
            <w:sz w:val="22"/>
          </w:rPr>
          <w:delText>odpady roślinne z pielęgnacji ogrodów - odpady zielone;</w:delText>
        </w:r>
      </w:del>
    </w:p>
    <w:p w14:paraId="363A7CDA" w14:textId="16CA9FB8" w:rsidR="00992477" w:rsidRPr="001B57D6" w:rsidDel="00FD6E57" w:rsidRDefault="002F59CE" w:rsidP="001B57D6">
      <w:pPr>
        <w:spacing w:before="26" w:after="0"/>
        <w:ind w:left="373"/>
        <w:jc w:val="both"/>
        <w:rPr>
          <w:moveFrom w:id="378" w:author="Monika Marszałek" w:date="2025-10-13T10:18:00Z" w16du:dateUtc="2025-10-13T08:18:00Z"/>
          <w:rFonts w:ascii="Calibri" w:hAnsi="Calibri" w:cs="Calibri"/>
          <w:sz w:val="22"/>
        </w:rPr>
      </w:pPr>
      <w:moveFromRangeStart w:id="379" w:author="Monika Marszałek" w:date="2025-10-13T10:18:00Z" w:name="move211243132"/>
      <w:moveFrom w:id="380" w:author="Monika Marszałek" w:date="2025-10-13T10:18:00Z" w16du:dateUtc="2025-10-13T08:18:00Z">
        <w:r w:rsidRPr="001B57D6" w:rsidDel="00FD6E57">
          <w:rPr>
            <w:rFonts w:ascii="Calibri" w:hAnsi="Calibri" w:cs="Calibri"/>
            <w:color w:val="000000"/>
            <w:sz w:val="22"/>
          </w:rPr>
          <w:t>2) zebrane w pojemnikach lub workach niesegregowane odpady komunalne (zmieszane, pozostałości po segregowaniu odpadów komunalnych).</w:t>
        </w:r>
      </w:moveFrom>
    </w:p>
    <w:moveFromRangeEnd w:id="379"/>
    <w:p w14:paraId="7CD48378" w14:textId="1B590334" w:rsidR="00992477" w:rsidDel="005C04D1" w:rsidRDefault="002F59CE" w:rsidP="00944C92">
      <w:pPr>
        <w:spacing w:before="26" w:after="0"/>
        <w:jc w:val="both"/>
        <w:rPr>
          <w:del w:id="381" w:author="Monika Marszałek" w:date="2025-10-13T09:44:00Z" w16du:dateUtc="2025-10-13T07:44:00Z"/>
          <w:rFonts w:ascii="Calibri" w:hAnsi="Calibri" w:cs="Calibri"/>
          <w:color w:val="000000"/>
          <w:sz w:val="22"/>
        </w:rPr>
      </w:pPr>
      <w:r w:rsidRPr="001B57D6">
        <w:rPr>
          <w:rFonts w:ascii="Calibri" w:hAnsi="Calibri" w:cs="Calibri"/>
          <w:color w:val="000000"/>
          <w:sz w:val="22"/>
        </w:rPr>
        <w:t>2. Odpady komunalne, o których mowa w ust. 1 pkt</w:t>
      </w:r>
      <w:ins w:id="382" w:author="Monika Marszałek" w:date="2025-10-13T09:41:00Z" w16du:dateUtc="2025-10-13T07:41:00Z">
        <w:r w:rsidR="00944C92">
          <w:rPr>
            <w:rFonts w:ascii="Calibri" w:hAnsi="Calibri" w:cs="Calibri"/>
            <w:color w:val="000000"/>
            <w:sz w:val="22"/>
          </w:rPr>
          <w:t xml:space="preserve"> </w:t>
        </w:r>
      </w:ins>
      <w:ins w:id="383" w:author="Monika Marszałek" w:date="2025-10-13T10:21:00Z" w16du:dateUtc="2025-10-13T08:21:00Z">
        <w:r w:rsidR="00491DB5">
          <w:rPr>
            <w:rFonts w:ascii="Calibri" w:hAnsi="Calibri" w:cs="Calibri"/>
            <w:color w:val="000000"/>
            <w:sz w:val="22"/>
          </w:rPr>
          <w:t>1-7</w:t>
        </w:r>
      </w:ins>
      <w:del w:id="384" w:author="Monika Marszałek" w:date="2025-10-13T10:21:00Z" w16du:dateUtc="2025-10-13T08:21:00Z">
        <w:r w:rsidRPr="00106290" w:rsidDel="00491DB5">
          <w:rPr>
            <w:rFonts w:ascii="Calibri" w:hAnsi="Calibri" w:cs="Calibri"/>
            <w:color w:val="000000"/>
            <w:sz w:val="22"/>
            <w:rPrChange w:id="385" w:author="Dominika Góralczyk" w:date="2025-10-09T08:29:00Z" w16du:dateUtc="2025-10-09T06:29:00Z">
              <w:rPr>
                <w:color w:val="000000"/>
              </w:rPr>
            </w:rPrChange>
          </w:rPr>
          <w:delText xml:space="preserve"> </w:delText>
        </w:r>
      </w:del>
      <w:ins w:id="386" w:author="Dominika Góralczyk" w:date="2025-10-08T15:58:00Z" w16du:dateUtc="2025-10-08T13:58:00Z">
        <w:del w:id="387" w:author="Monika Marszałek" w:date="2025-10-13T10:21:00Z" w16du:dateUtc="2025-10-13T08:21:00Z">
          <w:r w:rsidR="0088456C" w:rsidRPr="00106290" w:rsidDel="00491DB5">
            <w:rPr>
              <w:rFonts w:ascii="Calibri" w:hAnsi="Calibri" w:cs="Calibri"/>
              <w:color w:val="000000"/>
              <w:sz w:val="22"/>
              <w:rPrChange w:id="388" w:author="Dominika Góralczyk" w:date="2025-10-09T08:29:00Z" w16du:dateUtc="2025-10-09T06:29:00Z">
                <w:rPr>
                  <w:color w:val="000000"/>
                </w:rPr>
              </w:rPrChange>
            </w:rPr>
            <w:delText xml:space="preserve">lit. </w:delText>
          </w:r>
        </w:del>
      </w:ins>
      <w:del w:id="389" w:author="Monika Marszałek" w:date="2025-10-13T10:21:00Z" w16du:dateUtc="2025-10-13T08:21:00Z">
        <w:r w:rsidRPr="00106290" w:rsidDel="00491DB5">
          <w:rPr>
            <w:rFonts w:ascii="Calibri" w:hAnsi="Calibri" w:cs="Calibri"/>
            <w:color w:val="000000"/>
            <w:sz w:val="22"/>
            <w:rPrChange w:id="390" w:author="Dominika Góralczyk" w:date="2025-10-09T08:29:00Z" w16du:dateUtc="2025-10-09T06:29:00Z">
              <w:rPr>
                <w:color w:val="000000"/>
              </w:rPr>
            </w:rPrChange>
          </w:rPr>
          <w:delText>a-f i q</w:delText>
        </w:r>
      </w:del>
      <w:del w:id="391" w:author="Monika Marszałek" w:date="2025-10-13T10:08:00Z" w16du:dateUtc="2025-10-13T08:08:00Z">
        <w:r w:rsidRPr="00106290" w:rsidDel="00AC4BF5">
          <w:rPr>
            <w:rFonts w:ascii="Calibri" w:hAnsi="Calibri" w:cs="Calibri"/>
            <w:color w:val="000000"/>
            <w:sz w:val="22"/>
            <w:rPrChange w:id="392" w:author="Dominika Góralczyk" w:date="2025-10-09T08:29:00Z" w16du:dateUtc="2025-10-09T06:29:00Z">
              <w:rPr>
                <w:color w:val="000000"/>
              </w:rPr>
            </w:rPrChange>
          </w:rPr>
          <w:delText xml:space="preserve"> wytworzone na nieruchomości</w:delText>
        </w:r>
      </w:del>
      <w:r w:rsidRPr="00106290">
        <w:rPr>
          <w:rFonts w:ascii="Calibri" w:hAnsi="Calibri" w:cs="Calibri"/>
          <w:color w:val="000000"/>
          <w:sz w:val="22"/>
          <w:rPrChange w:id="393" w:author="Dominika Góralczyk" w:date="2025-10-09T08:29:00Z" w16du:dateUtc="2025-10-09T06:29:00Z">
            <w:rPr>
              <w:color w:val="000000"/>
            </w:rPr>
          </w:rPrChange>
        </w:rPr>
        <w:t xml:space="preserve">, </w:t>
      </w:r>
      <w:ins w:id="394" w:author="Monika Marszałek" w:date="2025-10-13T09:44:00Z">
        <w:r w:rsidR="00944C92" w:rsidRPr="00944C92">
          <w:rPr>
            <w:rFonts w:ascii="Calibri" w:hAnsi="Calibri" w:cs="Calibri"/>
            <w:color w:val="000000"/>
            <w:sz w:val="22"/>
          </w:rPr>
          <w:t xml:space="preserve">należy zbierać w workach spełniających wymagania określone w </w:t>
        </w:r>
        <w:r w:rsidR="00944C92" w:rsidRPr="005C04D1">
          <w:rPr>
            <w:rFonts w:ascii="Calibri" w:hAnsi="Calibri" w:cs="Calibri"/>
            <w:color w:val="000000"/>
            <w:sz w:val="22"/>
            <w:rPrChange w:id="395" w:author="Dominika Góralczyk" w:date="2025-10-30T13:29:00Z" w16du:dateUtc="2025-10-30T12:29:00Z">
              <w:rPr>
                <w:rFonts w:ascii="Calibri" w:hAnsi="Calibri" w:cs="Calibri"/>
                <w:color w:val="000000"/>
                <w:sz w:val="22"/>
                <w:highlight w:val="yellow"/>
              </w:rPr>
            </w:rPrChange>
          </w:rPr>
          <w:t xml:space="preserve">§ </w:t>
        </w:r>
      </w:ins>
      <w:ins w:id="396" w:author="A A" w:date="2025-10-22T12:26:00Z" w16du:dateUtc="2025-10-22T10:26:00Z">
        <w:r w:rsidR="00551A93" w:rsidRPr="005C04D1">
          <w:rPr>
            <w:rFonts w:ascii="Calibri" w:hAnsi="Calibri" w:cs="Calibri"/>
            <w:color w:val="000000"/>
            <w:sz w:val="22"/>
            <w:rPrChange w:id="397" w:author="Dominika Góralczyk" w:date="2025-10-30T13:29:00Z" w16du:dateUtc="2025-10-30T12:29:00Z">
              <w:rPr>
                <w:rFonts w:ascii="Calibri" w:hAnsi="Calibri" w:cs="Calibri"/>
                <w:color w:val="000000"/>
                <w:sz w:val="22"/>
                <w:highlight w:val="yellow"/>
              </w:rPr>
            </w:rPrChange>
          </w:rPr>
          <w:t>9</w:t>
        </w:r>
      </w:ins>
      <w:ins w:id="398" w:author="Monika Marszałek" w:date="2025-10-13T09:44:00Z">
        <w:del w:id="399" w:author="A A" w:date="2025-10-22T12:26:00Z" w16du:dateUtc="2025-10-22T10:26:00Z">
          <w:r w:rsidR="00944C92" w:rsidRPr="005C04D1" w:rsidDel="00551A93">
            <w:rPr>
              <w:rFonts w:ascii="Calibri" w:hAnsi="Calibri" w:cs="Calibri"/>
              <w:color w:val="000000"/>
              <w:sz w:val="22"/>
              <w:rPrChange w:id="400" w:author="Dominika Góralczyk" w:date="2025-10-30T13:29:00Z" w16du:dateUtc="2025-10-30T12:29:00Z">
                <w:rPr>
                  <w:rFonts w:ascii="Calibri" w:hAnsi="Calibri" w:cs="Calibri"/>
                  <w:color w:val="000000"/>
                  <w:sz w:val="22"/>
                  <w:highlight w:val="yellow"/>
                </w:rPr>
              </w:rPrChange>
            </w:rPr>
            <w:delText>6</w:delText>
          </w:r>
        </w:del>
        <w:r w:rsidR="00944C92" w:rsidRPr="00944C92">
          <w:rPr>
            <w:rFonts w:ascii="Calibri" w:hAnsi="Calibri" w:cs="Calibri"/>
            <w:color w:val="000000"/>
            <w:sz w:val="22"/>
          </w:rPr>
          <w:t xml:space="preserve"> i wystawić przed nieruchomość zgodnie z harmonogramem lub samodzielnie dostarczyć do PSZOK.</w:t>
        </w:r>
      </w:ins>
      <w:del w:id="401" w:author="Monika Marszałek" w:date="2025-10-13T09:44:00Z" w16du:dateUtc="2025-10-13T07:44:00Z">
        <w:r w:rsidRPr="00106290" w:rsidDel="00944C92">
          <w:rPr>
            <w:rFonts w:ascii="Calibri" w:hAnsi="Calibri" w:cs="Calibri"/>
            <w:color w:val="000000"/>
            <w:sz w:val="22"/>
            <w:rPrChange w:id="402" w:author="Dominika Góralczyk" w:date="2025-10-09T08:29:00Z" w16du:dateUtc="2025-10-09T06:29:00Z">
              <w:rPr>
                <w:color w:val="000000"/>
              </w:rPr>
            </w:rPrChange>
          </w:rPr>
          <w:delText>będą odbierane bezpośrednio z posesji tylko w wyznaczonych terminach, ujętych w harmonogramie wywozu.</w:delText>
        </w:r>
      </w:del>
    </w:p>
    <w:p w14:paraId="015EC17C" w14:textId="77777777" w:rsidR="005C04D1" w:rsidRPr="00106290" w:rsidRDefault="005C04D1" w:rsidP="001B57D6">
      <w:pPr>
        <w:spacing w:before="26" w:after="0"/>
        <w:jc w:val="both"/>
        <w:rPr>
          <w:ins w:id="403" w:author="Dominika Góralczyk" w:date="2025-10-30T13:28:00Z" w16du:dateUtc="2025-10-30T12:28:00Z"/>
          <w:rFonts w:ascii="Calibri" w:hAnsi="Calibri" w:cs="Calibri"/>
          <w:sz w:val="22"/>
          <w:rPrChange w:id="404" w:author="Dominika Góralczyk" w:date="2025-10-09T08:29:00Z" w16du:dateUtc="2025-10-09T06:29:00Z">
            <w:rPr>
              <w:ins w:id="405" w:author="Dominika Góralczyk" w:date="2025-10-30T13:28:00Z" w16du:dateUtc="2025-10-30T12:28:00Z"/>
            </w:rPr>
          </w:rPrChange>
        </w:rPr>
      </w:pPr>
    </w:p>
    <w:p w14:paraId="7FC48F59" w14:textId="13CB4A9B" w:rsidR="00992477" w:rsidRPr="00106290" w:rsidRDefault="002F59CE" w:rsidP="00944C92">
      <w:pPr>
        <w:spacing w:before="26" w:after="0"/>
        <w:jc w:val="both"/>
        <w:rPr>
          <w:rFonts w:ascii="Calibri" w:hAnsi="Calibri" w:cs="Calibri"/>
          <w:sz w:val="22"/>
          <w:rPrChange w:id="406" w:author="Dominika Góralczyk" w:date="2025-10-09T08:29:00Z" w16du:dateUtc="2025-10-09T06:29:00Z">
            <w:rPr/>
          </w:rPrChange>
        </w:rPr>
      </w:pPr>
      <w:r w:rsidRPr="00106290">
        <w:rPr>
          <w:rFonts w:ascii="Calibri" w:hAnsi="Calibri" w:cs="Calibri"/>
          <w:color w:val="000000"/>
          <w:sz w:val="22"/>
          <w:rPrChange w:id="407" w:author="Dominika Góralczyk" w:date="2025-10-09T08:29:00Z" w16du:dateUtc="2025-10-09T06:29:00Z">
            <w:rPr>
              <w:color w:val="000000"/>
            </w:rPr>
          </w:rPrChange>
        </w:rPr>
        <w:t>3. Odpady, o których mowa w ust. 1 pkt.</w:t>
      </w:r>
      <w:ins w:id="408" w:author="Monika Marszałek" w:date="2025-10-13T09:41:00Z" w16du:dateUtc="2025-10-13T07:41:00Z">
        <w:r w:rsidR="00944C92">
          <w:rPr>
            <w:rFonts w:ascii="Calibri" w:hAnsi="Calibri" w:cs="Calibri"/>
            <w:color w:val="000000"/>
            <w:sz w:val="22"/>
          </w:rPr>
          <w:t xml:space="preserve"> </w:t>
        </w:r>
      </w:ins>
      <w:ins w:id="409" w:author="Monika Marszałek" w:date="2025-10-13T10:21:00Z" w16du:dateUtc="2025-10-13T08:21:00Z">
        <w:r w:rsidR="00491DB5">
          <w:rPr>
            <w:rFonts w:ascii="Calibri" w:hAnsi="Calibri" w:cs="Calibri"/>
            <w:color w:val="000000"/>
            <w:sz w:val="22"/>
          </w:rPr>
          <w:t xml:space="preserve">8 </w:t>
        </w:r>
      </w:ins>
      <w:ins w:id="410" w:author="Monika Marszałek" w:date="2025-10-13T10:22:00Z" w16du:dateUtc="2025-10-13T08:22:00Z">
        <w:r w:rsidR="00491DB5">
          <w:rPr>
            <w:rFonts w:ascii="Calibri" w:hAnsi="Calibri" w:cs="Calibri"/>
            <w:color w:val="000000"/>
            <w:sz w:val="22"/>
          </w:rPr>
          <w:t xml:space="preserve">należy samodzielnie dostarczyć do PSZOK lub </w:t>
        </w:r>
      </w:ins>
      <w:ins w:id="411" w:author="Monika Marszałek" w:date="2025-10-13T11:48:00Z" w16du:dateUtc="2025-10-13T09:48:00Z">
        <w:r w:rsidR="001C39C3">
          <w:rPr>
            <w:rFonts w:ascii="Calibri" w:hAnsi="Calibri" w:cs="Calibri"/>
            <w:color w:val="000000"/>
            <w:sz w:val="22"/>
          </w:rPr>
          <w:t>przekazać</w:t>
        </w:r>
      </w:ins>
      <w:ins w:id="412" w:author="Monika Marszałek" w:date="2025-10-13T10:22:00Z" w16du:dateUtc="2025-10-13T08:22:00Z">
        <w:r w:rsidR="00491DB5">
          <w:rPr>
            <w:rFonts w:ascii="Calibri" w:hAnsi="Calibri" w:cs="Calibri"/>
            <w:color w:val="000000"/>
            <w:sz w:val="22"/>
          </w:rPr>
          <w:t xml:space="preserve"> w ramach zbiórki odpadów </w:t>
        </w:r>
      </w:ins>
      <w:ins w:id="413" w:author="Monika Marszałek" w:date="2025-10-13T11:48:00Z" w16du:dateUtc="2025-10-13T09:48:00Z">
        <w:r w:rsidR="001C39C3">
          <w:rPr>
            <w:rFonts w:ascii="Calibri" w:hAnsi="Calibri" w:cs="Calibri"/>
            <w:color w:val="000000"/>
            <w:sz w:val="22"/>
          </w:rPr>
          <w:t>gabarytowych</w:t>
        </w:r>
      </w:ins>
      <w:ins w:id="414" w:author="Monika Marszałek" w:date="2025-10-13T10:22:00Z" w16du:dateUtc="2025-10-13T08:22:00Z">
        <w:r w:rsidR="00491DB5">
          <w:rPr>
            <w:rFonts w:ascii="Calibri" w:hAnsi="Calibri" w:cs="Calibri"/>
            <w:color w:val="000000"/>
            <w:sz w:val="22"/>
          </w:rPr>
          <w:t xml:space="preserve"> przeprowadzonej 2 razy w roku.</w:t>
        </w:r>
      </w:ins>
      <w:del w:id="415" w:author="Monika Marszałek" w:date="2025-10-13T10:21:00Z" w16du:dateUtc="2025-10-13T08:21:00Z">
        <w:r w:rsidRPr="00106290" w:rsidDel="00491DB5">
          <w:rPr>
            <w:rFonts w:ascii="Calibri" w:hAnsi="Calibri" w:cs="Calibri"/>
            <w:color w:val="000000"/>
            <w:sz w:val="22"/>
            <w:rPrChange w:id="416" w:author="Dominika Góralczyk" w:date="2025-10-09T08:29:00Z" w16du:dateUtc="2025-10-09T06:29:00Z">
              <w:rPr>
                <w:color w:val="000000"/>
              </w:rPr>
            </w:rPrChange>
          </w:rPr>
          <w:delText xml:space="preserve"> </w:delText>
        </w:r>
      </w:del>
      <w:ins w:id="417" w:author="Dominika Góralczyk" w:date="2025-10-07T12:33:00Z" w16du:dateUtc="2025-10-07T10:33:00Z">
        <w:del w:id="418" w:author="Monika Marszałek" w:date="2025-10-13T10:21:00Z" w16du:dateUtc="2025-10-13T08:21:00Z">
          <w:r w:rsidR="00A950BE" w:rsidRPr="00106290" w:rsidDel="00491DB5">
            <w:rPr>
              <w:rFonts w:ascii="Calibri" w:hAnsi="Calibri" w:cs="Calibri"/>
              <w:color w:val="000000"/>
              <w:sz w:val="22"/>
              <w:rPrChange w:id="419" w:author="Dominika Góralczyk" w:date="2025-10-09T08:29:00Z" w16du:dateUtc="2025-10-09T06:29:00Z">
                <w:rPr>
                  <w:color w:val="000000"/>
                </w:rPr>
              </w:rPrChange>
            </w:rPr>
            <w:delText xml:space="preserve">lit. </w:delText>
          </w:r>
        </w:del>
      </w:ins>
      <w:del w:id="420" w:author="Monika Marszałek" w:date="2025-10-13T10:21:00Z" w16du:dateUtc="2025-10-13T08:21:00Z">
        <w:r w:rsidRPr="00106290" w:rsidDel="00491DB5">
          <w:rPr>
            <w:rFonts w:ascii="Calibri" w:hAnsi="Calibri" w:cs="Calibri"/>
            <w:color w:val="000000"/>
            <w:sz w:val="22"/>
            <w:rPrChange w:id="421" w:author="Dominika Góralczyk" w:date="2025-10-09T08:29:00Z" w16du:dateUtc="2025-10-09T06:29:00Z">
              <w:rPr>
                <w:color w:val="000000"/>
              </w:rPr>
            </w:rPrChange>
          </w:rPr>
          <w:delText>g</w:delText>
        </w:r>
      </w:del>
      <w:ins w:id="422" w:author="Dominika Góralczyk" w:date="2025-10-08T15:57:00Z" w16du:dateUtc="2025-10-08T13:57:00Z">
        <w:del w:id="423" w:author="Monika Marszałek" w:date="2025-10-13T10:21:00Z" w16du:dateUtc="2025-10-13T08:21:00Z">
          <w:r w:rsidR="0088456C" w:rsidRPr="00106290" w:rsidDel="00491DB5">
            <w:rPr>
              <w:rFonts w:ascii="Calibri" w:hAnsi="Calibri" w:cs="Calibri"/>
              <w:color w:val="000000"/>
              <w:sz w:val="22"/>
              <w:rPrChange w:id="424" w:author="Dominika Góralczyk" w:date="2025-10-09T08:29:00Z" w16du:dateUtc="2025-10-09T06:29:00Z">
                <w:rPr>
                  <w:color w:val="000000"/>
                </w:rPr>
              </w:rPrChange>
            </w:rPr>
            <w:delText>. j, l, m i p</w:delText>
          </w:r>
        </w:del>
      </w:ins>
      <w:del w:id="425" w:author="Monika Marszałek" w:date="2025-10-13T10:21:00Z" w16du:dateUtc="2025-10-13T08:21:00Z">
        <w:r w:rsidRPr="00106290" w:rsidDel="00491DB5">
          <w:rPr>
            <w:rFonts w:ascii="Calibri" w:hAnsi="Calibri" w:cs="Calibri"/>
            <w:color w:val="000000"/>
            <w:sz w:val="22"/>
            <w:rPrChange w:id="426" w:author="Dominika Góralczyk" w:date="2025-10-09T08:29:00Z" w16du:dateUtc="2025-10-09T06:29:00Z">
              <w:rPr>
                <w:color w:val="000000"/>
              </w:rPr>
            </w:rPrChange>
          </w:rPr>
          <w:delText>p</w:delText>
        </w:r>
      </w:del>
      <w:del w:id="427" w:author="Monika Marszałek" w:date="2025-10-13T10:22:00Z" w16du:dateUtc="2025-10-13T08:22:00Z">
        <w:r w:rsidRPr="00106290" w:rsidDel="00491DB5">
          <w:rPr>
            <w:rFonts w:ascii="Calibri" w:hAnsi="Calibri" w:cs="Calibri"/>
            <w:color w:val="000000"/>
            <w:sz w:val="22"/>
            <w:rPrChange w:id="428" w:author="Dominika Góralczyk" w:date="2025-10-09T08:29:00Z" w16du:dateUtc="2025-10-09T06:29:00Z">
              <w:rPr>
                <w:color w:val="000000"/>
              </w:rPr>
            </w:rPrChange>
          </w:rPr>
          <w:delText xml:space="preserve"> </w:delText>
        </w:r>
        <w:r w:rsidRPr="00523DCA" w:rsidDel="00491DB5">
          <w:rPr>
            <w:rFonts w:ascii="Calibri" w:hAnsi="Calibri" w:cs="Calibri"/>
            <w:color w:val="000000"/>
            <w:sz w:val="22"/>
            <w:rPrChange w:id="429" w:author="Dominika Góralczyk" w:date="2025-11-07T14:42:00Z" w16du:dateUtc="2025-11-07T13:42:00Z">
              <w:rPr>
                <w:color w:val="000000"/>
              </w:rPr>
            </w:rPrChange>
          </w:rPr>
          <w:delText>wytworzone na nieruchomości, będą odbierane bezpośrednio z nieruchomości, po wcześniejszym zgł</w:delText>
        </w:r>
        <w:r w:rsidRPr="00106290" w:rsidDel="00491DB5">
          <w:rPr>
            <w:rFonts w:ascii="Calibri" w:hAnsi="Calibri" w:cs="Calibri"/>
            <w:color w:val="000000"/>
            <w:sz w:val="22"/>
            <w:rPrChange w:id="430" w:author="Dominika Góralczyk" w:date="2025-10-09T08:29:00Z" w16du:dateUtc="2025-10-09T06:29:00Z">
              <w:rPr>
                <w:color w:val="000000"/>
              </w:rPr>
            </w:rPrChange>
          </w:rPr>
          <w:delText>oszeniu odbiorcy odpadów, w terminie podanym w harmonogramie odbioru odpadów</w:delText>
        </w:r>
      </w:del>
      <w:r w:rsidRPr="00106290">
        <w:rPr>
          <w:rFonts w:ascii="Calibri" w:hAnsi="Calibri" w:cs="Calibri"/>
          <w:color w:val="000000"/>
          <w:sz w:val="22"/>
          <w:rPrChange w:id="431" w:author="Dominika Góralczyk" w:date="2025-10-09T08:29:00Z" w16du:dateUtc="2025-10-09T06:29:00Z">
            <w:rPr>
              <w:color w:val="000000"/>
            </w:rPr>
          </w:rPrChange>
        </w:rPr>
        <w:t>.</w:t>
      </w:r>
    </w:p>
    <w:p w14:paraId="32BC33CE" w14:textId="2FAAF097" w:rsidR="00992477" w:rsidRDefault="002F59CE" w:rsidP="00944C92">
      <w:pPr>
        <w:spacing w:before="26" w:after="0"/>
        <w:jc w:val="both"/>
        <w:rPr>
          <w:ins w:id="432" w:author="Monika Marszałek" w:date="2025-10-13T11:49:00Z" w16du:dateUtc="2025-10-13T09:49:00Z"/>
          <w:rFonts w:ascii="Calibri" w:hAnsi="Calibri" w:cs="Calibri"/>
          <w:color w:val="000000"/>
          <w:sz w:val="22"/>
        </w:rPr>
      </w:pPr>
      <w:r w:rsidRPr="00106290">
        <w:rPr>
          <w:rFonts w:ascii="Calibri" w:hAnsi="Calibri" w:cs="Calibri"/>
          <w:color w:val="000000"/>
          <w:sz w:val="22"/>
          <w:rPrChange w:id="433" w:author="Dominika Góralczyk" w:date="2025-10-09T08:29:00Z" w16du:dateUtc="2025-10-09T06:29:00Z">
            <w:rPr>
              <w:color w:val="000000"/>
            </w:rPr>
          </w:rPrChange>
        </w:rPr>
        <w:t>4. Odpady</w:t>
      </w:r>
      <w:del w:id="434" w:author="Monika Marszałek" w:date="2025-10-13T10:23:00Z" w16du:dateUtc="2025-10-13T08:23:00Z">
        <w:r w:rsidRPr="00106290" w:rsidDel="00491DB5">
          <w:rPr>
            <w:rFonts w:ascii="Calibri" w:hAnsi="Calibri" w:cs="Calibri"/>
            <w:color w:val="000000"/>
            <w:sz w:val="22"/>
            <w:rPrChange w:id="435" w:author="Dominika Góralczyk" w:date="2025-10-09T08:29:00Z" w16du:dateUtc="2025-10-09T06:29:00Z">
              <w:rPr>
                <w:color w:val="000000"/>
              </w:rPr>
            </w:rPrChange>
          </w:rPr>
          <w:delText xml:space="preserve"> </w:delText>
        </w:r>
      </w:del>
      <w:ins w:id="436" w:author="Monika Marszałek" w:date="2025-10-13T10:23:00Z" w16du:dateUtc="2025-10-13T08:23:00Z">
        <w:r w:rsidR="00491DB5">
          <w:rPr>
            <w:rFonts w:ascii="Calibri" w:hAnsi="Calibri" w:cs="Calibri"/>
            <w:color w:val="000000"/>
            <w:sz w:val="22"/>
          </w:rPr>
          <w:t>, o których mowa w ust. 1 pkt 9-17 należy samodzielnie dostarczyć do PSZOK</w:t>
        </w:r>
      </w:ins>
      <w:ins w:id="437" w:author="Monika Marszałek" w:date="2025-10-13T11:49:00Z" w16du:dateUtc="2025-10-13T09:49:00Z">
        <w:r w:rsidR="00455BBE">
          <w:rPr>
            <w:rFonts w:ascii="Calibri" w:hAnsi="Calibri" w:cs="Calibri"/>
            <w:color w:val="000000"/>
            <w:sz w:val="22"/>
          </w:rPr>
          <w:t xml:space="preserve"> z zastrzeżeniem</w:t>
        </w:r>
      </w:ins>
      <w:ins w:id="438" w:author="A A" w:date="2025-10-21T10:56:00Z" w16du:dateUtc="2025-10-21T08:56:00Z">
        <w:r w:rsidR="001B57D6">
          <w:rPr>
            <w:rFonts w:ascii="Calibri" w:hAnsi="Calibri" w:cs="Calibri"/>
            <w:color w:val="000000"/>
            <w:sz w:val="22"/>
          </w:rPr>
          <w:t>,</w:t>
        </w:r>
      </w:ins>
      <w:ins w:id="439" w:author="Monika Marszałek" w:date="2025-10-13T11:49:00Z" w16du:dateUtc="2025-10-13T09:49:00Z">
        <w:r w:rsidR="00455BBE">
          <w:rPr>
            <w:rFonts w:ascii="Calibri" w:hAnsi="Calibri" w:cs="Calibri"/>
            <w:color w:val="000000"/>
            <w:sz w:val="22"/>
          </w:rPr>
          <w:t xml:space="preserve"> o którym mowa w pkt 5</w:t>
        </w:r>
      </w:ins>
      <w:ins w:id="440" w:author="Monika Marszałek" w:date="2025-10-13T10:23:00Z" w16du:dateUtc="2025-10-13T08:23:00Z">
        <w:r w:rsidR="00491DB5">
          <w:rPr>
            <w:rFonts w:ascii="Calibri" w:hAnsi="Calibri" w:cs="Calibri"/>
            <w:color w:val="000000"/>
            <w:sz w:val="22"/>
          </w:rPr>
          <w:t>.</w:t>
        </w:r>
      </w:ins>
      <w:del w:id="441" w:author="Monika Marszałek" w:date="2025-10-13T10:23:00Z" w16du:dateUtc="2025-10-13T08:23:00Z">
        <w:r w:rsidRPr="00106290" w:rsidDel="00491DB5">
          <w:rPr>
            <w:rFonts w:ascii="Calibri" w:hAnsi="Calibri" w:cs="Calibri"/>
            <w:color w:val="000000"/>
            <w:sz w:val="22"/>
            <w:rPrChange w:id="442" w:author="Dominika Góralczyk" w:date="2025-10-09T08:29:00Z" w16du:dateUtc="2025-10-09T06:29:00Z">
              <w:rPr>
                <w:color w:val="000000"/>
              </w:rPr>
            </w:rPrChange>
          </w:rPr>
          <w:delText xml:space="preserve">komunalne zbierane </w:delText>
        </w:r>
        <w:r w:rsidRPr="00523DCA" w:rsidDel="00491DB5">
          <w:rPr>
            <w:rFonts w:ascii="Calibri" w:hAnsi="Calibri" w:cs="Calibri"/>
            <w:color w:val="000000"/>
            <w:sz w:val="22"/>
            <w:rPrChange w:id="443" w:author="Dominika Góralczyk" w:date="2025-11-07T14:42:00Z" w16du:dateUtc="2025-11-07T13:42:00Z">
              <w:rPr>
                <w:color w:val="000000"/>
              </w:rPr>
            </w:rPrChange>
          </w:rPr>
          <w:delText>selektywnie</w:delText>
        </w:r>
      </w:del>
      <w:ins w:id="444" w:author="Dominika Góralczyk" w:date="2025-10-08T09:02:00Z" w16du:dateUtc="2025-10-08T07:02:00Z">
        <w:del w:id="445" w:author="Monika Marszałek" w:date="2025-10-13T10:23:00Z" w16du:dateUtc="2025-10-13T08:23:00Z">
          <w:r w:rsidR="00011567" w:rsidRPr="00523DCA" w:rsidDel="00491DB5">
            <w:rPr>
              <w:rFonts w:ascii="Calibri" w:hAnsi="Calibri" w:cs="Calibri"/>
              <w:color w:val="000000"/>
              <w:sz w:val="22"/>
              <w:rPrChange w:id="446" w:author="Dominika Góralczyk" w:date="2025-11-07T14:42:00Z" w16du:dateUtc="2025-11-07T13:42:00Z">
                <w:rPr>
                  <w:color w:val="000000"/>
                </w:rPr>
              </w:rPrChange>
            </w:rPr>
            <w:delText>,</w:delText>
          </w:r>
        </w:del>
      </w:ins>
      <w:ins w:id="447" w:author="Dominika Góralczyk" w:date="2025-10-08T09:00:00Z" w16du:dateUtc="2025-10-08T07:00:00Z">
        <w:del w:id="448" w:author="Monika Marszałek" w:date="2025-10-13T10:23:00Z" w16du:dateUtc="2025-10-13T08:23:00Z">
          <w:r w:rsidR="00506FC5" w:rsidRPr="00523DCA" w:rsidDel="00491DB5">
            <w:rPr>
              <w:rFonts w:ascii="Calibri" w:hAnsi="Calibri" w:cs="Calibri"/>
              <w:color w:val="000000"/>
              <w:sz w:val="22"/>
              <w:rPrChange w:id="449" w:author="Dominika Góralczyk" w:date="2025-11-07T14:42:00Z" w16du:dateUtc="2025-11-07T13:42:00Z">
                <w:rPr>
                  <w:color w:val="000000"/>
                </w:rPr>
              </w:rPrChange>
            </w:rPr>
            <w:delText xml:space="preserve"> o któ</w:delText>
          </w:r>
        </w:del>
      </w:ins>
      <w:ins w:id="450" w:author="Dominika Góralczyk" w:date="2025-10-08T09:01:00Z" w16du:dateUtc="2025-10-08T07:01:00Z">
        <w:del w:id="451" w:author="Monika Marszałek" w:date="2025-10-13T10:23:00Z" w16du:dateUtc="2025-10-13T08:23:00Z">
          <w:r w:rsidR="00011567" w:rsidRPr="00523DCA" w:rsidDel="00491DB5">
            <w:rPr>
              <w:rFonts w:ascii="Calibri" w:hAnsi="Calibri" w:cs="Calibri"/>
              <w:color w:val="000000"/>
              <w:sz w:val="22"/>
              <w:rPrChange w:id="452" w:author="Dominika Góralczyk" w:date="2025-11-07T14:42:00Z" w16du:dateUtc="2025-11-07T13:42:00Z">
                <w:rPr>
                  <w:color w:val="000000"/>
                </w:rPr>
              </w:rPrChange>
            </w:rPr>
            <w:delText>r</w:delText>
          </w:r>
        </w:del>
      </w:ins>
      <w:ins w:id="453" w:author="Dominika Góralczyk" w:date="2025-10-08T09:00:00Z" w16du:dateUtc="2025-10-08T07:00:00Z">
        <w:del w:id="454" w:author="Monika Marszałek" w:date="2025-10-13T10:23:00Z" w16du:dateUtc="2025-10-13T08:23:00Z">
          <w:r w:rsidR="00506FC5" w:rsidRPr="00523DCA" w:rsidDel="00491DB5">
            <w:rPr>
              <w:rFonts w:ascii="Calibri" w:hAnsi="Calibri" w:cs="Calibri"/>
              <w:color w:val="000000"/>
              <w:sz w:val="22"/>
              <w:rPrChange w:id="455" w:author="Dominika Góralczyk" w:date="2025-11-07T14:42:00Z" w16du:dateUtc="2025-11-07T13:42:00Z">
                <w:rPr>
                  <w:color w:val="000000"/>
                </w:rPr>
              </w:rPrChange>
            </w:rPr>
            <w:delText xml:space="preserve">ych mowa </w:delText>
          </w:r>
        </w:del>
      </w:ins>
      <w:ins w:id="456" w:author="Dominika Góralczyk" w:date="2025-10-08T09:01:00Z" w16du:dateUtc="2025-10-08T07:01:00Z">
        <w:del w:id="457" w:author="Monika Marszałek" w:date="2025-10-13T09:43:00Z" w16du:dateUtc="2025-10-13T07:43:00Z">
          <w:r w:rsidR="00011567" w:rsidRPr="00523DCA" w:rsidDel="00944C92">
            <w:rPr>
              <w:rFonts w:ascii="Calibri" w:hAnsi="Calibri" w:cs="Calibri"/>
              <w:bCs/>
              <w:color w:val="000000"/>
              <w:sz w:val="22"/>
              <w:rPrChange w:id="458" w:author="Dominika Góralczyk" w:date="2025-11-07T14:42:00Z" w16du:dateUtc="2025-11-07T13:42:00Z">
                <w:rPr>
                  <w:b/>
                  <w:color w:val="000000"/>
                </w:rPr>
              </w:rPrChange>
            </w:rPr>
            <w:delText>§6</w:delText>
          </w:r>
        </w:del>
        <w:del w:id="459" w:author="Monika Marszałek" w:date="2025-10-13T10:23:00Z" w16du:dateUtc="2025-10-13T08:23:00Z">
          <w:r w:rsidR="00011567" w:rsidRPr="00523DCA" w:rsidDel="00491DB5">
            <w:rPr>
              <w:rFonts w:ascii="Calibri" w:hAnsi="Calibri" w:cs="Calibri"/>
              <w:bCs/>
              <w:color w:val="000000"/>
              <w:sz w:val="22"/>
              <w:rPrChange w:id="460" w:author="Dominika Góralczyk" w:date="2025-11-07T14:42:00Z" w16du:dateUtc="2025-11-07T13:42:00Z">
                <w:rPr>
                  <w:b/>
                  <w:color w:val="000000"/>
                </w:rPr>
              </w:rPrChange>
            </w:rPr>
            <w:delText xml:space="preserve"> ust.1 pkt. 1 lit. </w:delText>
          </w:r>
        </w:del>
      </w:ins>
      <w:ins w:id="461" w:author="Dominika Góralczyk" w:date="2025-10-08T09:06:00Z" w16du:dateUtc="2025-10-08T07:06:00Z">
        <w:del w:id="462" w:author="Monika Marszałek" w:date="2025-10-13T10:23:00Z" w16du:dateUtc="2025-10-13T08:23:00Z">
          <w:r w:rsidR="00011567" w:rsidRPr="00523DCA" w:rsidDel="00491DB5">
            <w:rPr>
              <w:rFonts w:ascii="Calibri" w:hAnsi="Calibri" w:cs="Calibri"/>
              <w:bCs/>
              <w:color w:val="000000"/>
              <w:sz w:val="22"/>
              <w:rPrChange w:id="463" w:author="Dominika Góralczyk" w:date="2025-11-07T14:42:00Z" w16du:dateUtc="2025-11-07T13:42:00Z">
                <w:rPr>
                  <w:b/>
                  <w:color w:val="000000"/>
                </w:rPr>
              </w:rPrChange>
            </w:rPr>
            <w:delText>h</w:delText>
          </w:r>
        </w:del>
      </w:ins>
      <w:ins w:id="464" w:author="Dominika Góralczyk" w:date="2025-10-08T09:02:00Z" w16du:dateUtc="2025-10-08T07:02:00Z">
        <w:del w:id="465" w:author="Monika Marszałek" w:date="2025-10-13T10:23:00Z" w16du:dateUtc="2025-10-13T08:23:00Z">
          <w:r w:rsidR="00011567" w:rsidRPr="00523DCA" w:rsidDel="00491DB5">
            <w:rPr>
              <w:rFonts w:ascii="Calibri" w:hAnsi="Calibri" w:cs="Calibri"/>
              <w:bCs/>
              <w:color w:val="000000"/>
              <w:sz w:val="22"/>
              <w:rPrChange w:id="466" w:author="Dominika Góralczyk" w:date="2025-11-07T14:42:00Z" w16du:dateUtc="2025-11-07T13:42:00Z">
                <w:rPr>
                  <w:b/>
                  <w:color w:val="000000"/>
                </w:rPr>
              </w:rPrChange>
            </w:rPr>
            <w:delText xml:space="preserve"> - </w:delText>
          </w:r>
        </w:del>
      </w:ins>
      <w:ins w:id="467" w:author="Dominika Góralczyk" w:date="2025-10-08T09:06:00Z" w16du:dateUtc="2025-10-08T07:06:00Z">
        <w:del w:id="468" w:author="Monika Marszałek" w:date="2025-10-13T10:23:00Z" w16du:dateUtc="2025-10-13T08:23:00Z">
          <w:r w:rsidR="00011567" w:rsidRPr="00523DCA" w:rsidDel="00491DB5">
            <w:rPr>
              <w:rFonts w:ascii="Calibri" w:hAnsi="Calibri" w:cs="Calibri"/>
              <w:bCs/>
              <w:color w:val="000000"/>
              <w:sz w:val="22"/>
              <w:rPrChange w:id="469" w:author="Dominika Góralczyk" w:date="2025-11-07T14:42:00Z" w16du:dateUtc="2025-11-07T13:42:00Z">
                <w:rPr>
                  <w:b/>
                  <w:color w:val="000000"/>
                </w:rPr>
              </w:rPrChange>
            </w:rPr>
            <w:delText>p</w:delText>
          </w:r>
        </w:del>
      </w:ins>
      <w:del w:id="470" w:author="Monika Marszałek" w:date="2025-10-13T10:23:00Z" w16du:dateUtc="2025-10-13T08:23:00Z">
        <w:r w:rsidRPr="00523DCA" w:rsidDel="00491DB5">
          <w:rPr>
            <w:rFonts w:ascii="Calibri" w:hAnsi="Calibri" w:cs="Calibri"/>
            <w:color w:val="000000"/>
            <w:sz w:val="22"/>
            <w:rPrChange w:id="471" w:author="Dominika Góralczyk" w:date="2025-11-07T14:42:00Z" w16du:dateUtc="2025-11-07T13:42:00Z">
              <w:rPr>
                <w:color w:val="000000"/>
              </w:rPr>
            </w:rPrChange>
          </w:rPr>
          <w:delText>, w tym odpady niebezpieczne, odpady budowlane i rozbiórkowe z gospodarstw domowych oraz inne odpady problemowe, które nie są odbiera</w:delText>
        </w:r>
        <w:r w:rsidRPr="00106290" w:rsidDel="00491DB5">
          <w:rPr>
            <w:rFonts w:ascii="Calibri" w:hAnsi="Calibri" w:cs="Calibri"/>
            <w:color w:val="000000"/>
            <w:sz w:val="22"/>
            <w:rPrChange w:id="472" w:author="Dominika Góralczyk" w:date="2025-10-09T08:29:00Z" w16du:dateUtc="2025-10-09T06:29:00Z">
              <w:rPr>
                <w:color w:val="000000"/>
              </w:rPr>
            </w:rPrChange>
          </w:rPr>
          <w:delText xml:space="preserve">ne bezpośrednio z posesji należy </w:delText>
        </w:r>
        <w:r w:rsidRPr="00106290" w:rsidDel="00491DB5">
          <w:rPr>
            <w:rFonts w:ascii="Calibri" w:hAnsi="Calibri" w:cs="Calibri"/>
            <w:color w:val="000000"/>
            <w:sz w:val="22"/>
            <w:rPrChange w:id="473" w:author="Dominika Góralczyk" w:date="2025-10-09T08:29:00Z" w16du:dateUtc="2025-10-09T06:29:00Z">
              <w:rPr>
                <w:color w:val="000000"/>
              </w:rPr>
            </w:rPrChange>
          </w:rPr>
          <w:lastRenderedPageBreak/>
          <w:delText xml:space="preserve">samodzielnie dostarczyć </w:delText>
        </w:r>
      </w:del>
      <w:ins w:id="474" w:author="Dominika Góralczyk" w:date="2025-10-08T09:07:00Z" w16du:dateUtc="2025-10-08T07:07:00Z">
        <w:del w:id="475" w:author="Monika Marszałek" w:date="2025-10-13T10:23:00Z" w16du:dateUtc="2025-10-13T08:23:00Z">
          <w:r w:rsidR="00011567" w:rsidRPr="00106290" w:rsidDel="00491DB5">
            <w:rPr>
              <w:rFonts w:ascii="Calibri" w:hAnsi="Calibri" w:cs="Calibri"/>
              <w:color w:val="000000"/>
              <w:sz w:val="22"/>
              <w:rPrChange w:id="476" w:author="Dominika Góralczyk" w:date="2025-10-09T08:29:00Z" w16du:dateUtc="2025-10-09T06:29:00Z">
                <w:rPr>
                  <w:color w:val="000000"/>
                </w:rPr>
              </w:rPrChange>
            </w:rPr>
            <w:delText xml:space="preserve">do </w:delText>
          </w:r>
        </w:del>
      </w:ins>
      <w:del w:id="477" w:author="Monika Marszałek" w:date="2025-10-13T10:23:00Z" w16du:dateUtc="2025-10-13T08:23:00Z">
        <w:r w:rsidRPr="00106290" w:rsidDel="00491DB5">
          <w:rPr>
            <w:rFonts w:ascii="Calibri" w:hAnsi="Calibri" w:cs="Calibri"/>
            <w:color w:val="000000"/>
            <w:sz w:val="22"/>
            <w:rPrChange w:id="478" w:author="Dominika Góralczyk" w:date="2025-10-09T08:29:00Z" w16du:dateUtc="2025-10-09T06:29:00Z">
              <w:rPr>
                <w:color w:val="000000"/>
              </w:rPr>
            </w:rPrChange>
          </w:rPr>
          <w:delText>i pozostawić w PSZOK (wrzucić do udostępnionych pojemników lub pozostawić w oznaczonym miejscu, zgodnie z instrukcją lub wskazaniami zarządzającego)</w:delText>
        </w:r>
      </w:del>
      <w:del w:id="479" w:author="Dominika Góralczyk" w:date="2025-10-30T13:30:00Z" w16du:dateUtc="2025-10-30T12:30:00Z">
        <w:r w:rsidRPr="00106290" w:rsidDel="005C04D1">
          <w:rPr>
            <w:rFonts w:ascii="Calibri" w:hAnsi="Calibri" w:cs="Calibri"/>
            <w:color w:val="000000"/>
            <w:sz w:val="22"/>
            <w:rPrChange w:id="480" w:author="Dominika Góralczyk" w:date="2025-10-09T08:29:00Z" w16du:dateUtc="2025-10-09T06:29:00Z">
              <w:rPr>
                <w:color w:val="000000"/>
              </w:rPr>
            </w:rPrChange>
          </w:rPr>
          <w:delText>.</w:delText>
        </w:r>
      </w:del>
    </w:p>
    <w:p w14:paraId="0E6D6A38" w14:textId="033C2210" w:rsidR="00455BBE" w:rsidRDefault="00455BBE" w:rsidP="00944C92">
      <w:pPr>
        <w:spacing w:before="26" w:after="0"/>
        <w:jc w:val="both"/>
        <w:rPr>
          <w:ins w:id="481" w:author="Monika Marszałek" w:date="2025-10-13T10:24:00Z" w16du:dateUtc="2025-10-13T08:24:00Z"/>
          <w:rFonts w:ascii="Calibri" w:hAnsi="Calibri" w:cs="Calibri"/>
          <w:color w:val="000000"/>
          <w:sz w:val="22"/>
        </w:rPr>
      </w:pPr>
      <w:ins w:id="482" w:author="Monika Marszałek" w:date="2025-10-13T11:49:00Z" w16du:dateUtc="2025-10-13T09:49:00Z">
        <w:r>
          <w:rPr>
            <w:rFonts w:ascii="Calibri" w:hAnsi="Calibri" w:cs="Calibri"/>
            <w:color w:val="000000"/>
            <w:sz w:val="22"/>
          </w:rPr>
          <w:t xml:space="preserve">5. </w:t>
        </w:r>
        <w:del w:id="483" w:author="Dominika Góralczyk" w:date="2025-10-30T13:29:00Z" w16du:dateUtc="2025-10-30T12:29:00Z">
          <w:r w:rsidDel="005C04D1">
            <w:rPr>
              <w:rFonts w:ascii="Calibri" w:hAnsi="Calibri" w:cs="Calibri"/>
              <w:color w:val="000000"/>
              <w:sz w:val="22"/>
            </w:rPr>
            <w:delText>Odpady</w:delText>
          </w:r>
        </w:del>
      </w:ins>
      <w:ins w:id="484" w:author="Dominika Góralczyk" w:date="2025-10-30T13:29:00Z" w16du:dateUtc="2025-10-30T12:29:00Z">
        <w:r w:rsidR="005C04D1">
          <w:rPr>
            <w:rFonts w:ascii="Calibri" w:hAnsi="Calibri" w:cs="Calibri"/>
            <w:color w:val="000000"/>
            <w:sz w:val="22"/>
          </w:rPr>
          <w:t>Odpady,</w:t>
        </w:r>
      </w:ins>
      <w:ins w:id="485" w:author="Monika Marszałek" w:date="2025-10-13T11:49:00Z" w16du:dateUtc="2025-10-13T09:49:00Z">
        <w:r>
          <w:rPr>
            <w:rFonts w:ascii="Calibri" w:hAnsi="Calibri" w:cs="Calibri"/>
            <w:color w:val="000000"/>
            <w:sz w:val="22"/>
          </w:rPr>
          <w:t xml:space="preserve"> o których mowa w ust. 1 pkt </w:t>
        </w:r>
      </w:ins>
      <w:ins w:id="486" w:author="Monika Marszałek" w:date="2025-10-13T11:51:00Z" w16du:dateUtc="2025-10-13T09:51:00Z">
        <w:r>
          <w:rPr>
            <w:rFonts w:ascii="Calibri" w:hAnsi="Calibri" w:cs="Calibri"/>
            <w:color w:val="000000"/>
            <w:sz w:val="22"/>
          </w:rPr>
          <w:t xml:space="preserve">9, </w:t>
        </w:r>
      </w:ins>
      <w:ins w:id="487" w:author="Monika Marszałek" w:date="2025-10-13T11:52:00Z" w16du:dateUtc="2025-10-13T09:52:00Z">
        <w:del w:id="488" w:author="A A" w:date="2025-10-21T10:57:00Z" w16du:dateUtc="2025-10-21T08:57:00Z">
          <w:r w:rsidDel="002938EA">
            <w:rPr>
              <w:rFonts w:ascii="Calibri" w:hAnsi="Calibri" w:cs="Calibri"/>
              <w:color w:val="000000"/>
              <w:sz w:val="22"/>
            </w:rPr>
            <w:delText>należy wydzielić</w:delText>
          </w:r>
        </w:del>
      </w:ins>
      <w:ins w:id="489" w:author="A A" w:date="2025-10-21T10:57:00Z" w16du:dateUtc="2025-10-21T08:57:00Z">
        <w:r w:rsidR="002938EA">
          <w:rPr>
            <w:rFonts w:ascii="Calibri" w:hAnsi="Calibri" w:cs="Calibri"/>
            <w:color w:val="000000"/>
            <w:sz w:val="22"/>
          </w:rPr>
          <w:t>po wydzieleniu</w:t>
        </w:r>
      </w:ins>
      <w:ins w:id="490" w:author="Monika Marszałek" w:date="2025-10-13T11:52:00Z" w16du:dateUtc="2025-10-13T09:52:00Z">
        <w:r>
          <w:rPr>
            <w:rFonts w:ascii="Calibri" w:hAnsi="Calibri" w:cs="Calibri"/>
            <w:color w:val="000000"/>
            <w:sz w:val="22"/>
          </w:rPr>
          <w:t xml:space="preserve"> ze strumienia odpadów komunalnych</w:t>
        </w:r>
      </w:ins>
      <w:ins w:id="491" w:author="A A" w:date="2025-10-21T10:58:00Z" w16du:dateUtc="2025-10-21T08:58:00Z">
        <w:r w:rsidR="002938EA">
          <w:rPr>
            <w:rFonts w:ascii="Calibri" w:hAnsi="Calibri" w:cs="Calibri"/>
            <w:color w:val="000000"/>
            <w:sz w:val="22"/>
          </w:rPr>
          <w:t>, można</w:t>
        </w:r>
      </w:ins>
      <w:ins w:id="492" w:author="Monika Marszałek" w:date="2025-10-13T11:52:00Z" w16du:dateUtc="2025-10-13T09:52:00Z">
        <w:del w:id="493" w:author="A A" w:date="2025-10-21T10:58:00Z" w16du:dateUtc="2025-10-21T08:58:00Z">
          <w:r w:rsidDel="002938EA">
            <w:rPr>
              <w:rFonts w:ascii="Calibri" w:hAnsi="Calibri" w:cs="Calibri"/>
              <w:color w:val="000000"/>
              <w:sz w:val="22"/>
            </w:rPr>
            <w:delText xml:space="preserve"> i</w:delText>
          </w:r>
        </w:del>
        <w:r>
          <w:rPr>
            <w:rFonts w:ascii="Calibri" w:hAnsi="Calibri" w:cs="Calibri"/>
            <w:color w:val="000000"/>
            <w:sz w:val="22"/>
          </w:rPr>
          <w:t xml:space="preserve"> przekazywać </w:t>
        </w:r>
        <w:del w:id="494" w:author="A A" w:date="2025-10-21T10:58:00Z" w16du:dateUtc="2025-10-21T08:58:00Z">
          <w:r w:rsidDel="002938EA">
            <w:rPr>
              <w:rFonts w:ascii="Calibri" w:hAnsi="Calibri" w:cs="Calibri"/>
              <w:color w:val="000000"/>
              <w:sz w:val="22"/>
            </w:rPr>
            <w:delText xml:space="preserve">je </w:delText>
          </w:r>
        </w:del>
        <w:r>
          <w:rPr>
            <w:rFonts w:ascii="Calibri" w:hAnsi="Calibri" w:cs="Calibri"/>
            <w:color w:val="000000"/>
            <w:sz w:val="22"/>
          </w:rPr>
          <w:t>również do specjalistycznych pojemników znajdujących się w aptekach.</w:t>
        </w:r>
      </w:ins>
    </w:p>
    <w:p w14:paraId="0BC3F224" w14:textId="735B3B0A" w:rsidR="00491DB5" w:rsidRPr="002938EA" w:rsidRDefault="001669B3" w:rsidP="002938EA">
      <w:pPr>
        <w:spacing w:before="26" w:after="0"/>
        <w:jc w:val="both"/>
        <w:rPr>
          <w:rFonts w:ascii="Calibri" w:hAnsi="Calibri" w:cs="Calibri"/>
          <w:sz w:val="22"/>
        </w:rPr>
      </w:pPr>
      <w:ins w:id="495" w:author="Dominika Góralczyk" w:date="2025-10-30T13:37:00Z" w16du:dateUtc="2025-10-30T12:37:00Z">
        <w:r>
          <w:rPr>
            <w:rFonts w:ascii="Calibri" w:hAnsi="Calibri" w:cs="Calibri"/>
            <w:color w:val="000000"/>
            <w:sz w:val="22"/>
          </w:rPr>
          <w:t>6</w:t>
        </w:r>
      </w:ins>
      <w:ins w:id="496" w:author="Monika Marszałek" w:date="2025-10-13T10:24:00Z" w16du:dateUtc="2025-10-13T08:24:00Z">
        <w:del w:id="497" w:author="Dominika Góralczyk" w:date="2025-10-30T13:37:00Z" w16du:dateUtc="2025-10-30T12:37:00Z">
          <w:r w:rsidR="00491DB5" w:rsidDel="001669B3">
            <w:rPr>
              <w:rFonts w:ascii="Calibri" w:hAnsi="Calibri" w:cs="Calibri"/>
              <w:color w:val="000000"/>
              <w:sz w:val="22"/>
            </w:rPr>
            <w:delText>5</w:delText>
          </w:r>
        </w:del>
        <w:r w:rsidR="00491DB5">
          <w:rPr>
            <w:rFonts w:ascii="Calibri" w:hAnsi="Calibri" w:cs="Calibri"/>
            <w:color w:val="000000"/>
            <w:sz w:val="22"/>
          </w:rPr>
          <w:t>. Dopuszcza się</w:t>
        </w:r>
      </w:ins>
      <w:ins w:id="498" w:author="Monika Marszałek" w:date="2025-10-13T10:25:00Z" w16du:dateUtc="2025-10-13T08:25:00Z">
        <w:r w:rsidR="00491DB5">
          <w:rPr>
            <w:rFonts w:ascii="Calibri" w:hAnsi="Calibri" w:cs="Calibri"/>
            <w:color w:val="000000"/>
            <w:sz w:val="22"/>
          </w:rPr>
          <w:t>,</w:t>
        </w:r>
      </w:ins>
      <w:ins w:id="499" w:author="Monika Marszałek" w:date="2025-10-13T10:24:00Z" w16du:dateUtc="2025-10-13T08:24:00Z">
        <w:r w:rsidR="00491DB5">
          <w:rPr>
            <w:rFonts w:ascii="Calibri" w:hAnsi="Calibri" w:cs="Calibri"/>
            <w:color w:val="000000"/>
            <w:sz w:val="22"/>
          </w:rPr>
          <w:t xml:space="preserve"> aby</w:t>
        </w:r>
      </w:ins>
      <w:ins w:id="500" w:author="Monika Marszałek" w:date="2025-10-13T10:25:00Z" w16du:dateUtc="2025-10-13T08:25:00Z">
        <w:r w:rsidR="00491DB5">
          <w:rPr>
            <w:rFonts w:ascii="Calibri" w:hAnsi="Calibri" w:cs="Calibri"/>
            <w:color w:val="000000"/>
            <w:sz w:val="22"/>
          </w:rPr>
          <w:t xml:space="preserve"> odpady, o których mowa w ust. 1 pkt 6-7 były kompostowane w przydomowych kompostownikach na terenie nieruchomości z</w:t>
        </w:r>
      </w:ins>
      <w:ins w:id="501" w:author="Monika Marszałek" w:date="2025-10-13T10:26:00Z" w16du:dateUtc="2025-10-13T08:26:00Z">
        <w:r w:rsidR="00491DB5">
          <w:rPr>
            <w:rFonts w:ascii="Calibri" w:hAnsi="Calibri" w:cs="Calibri"/>
            <w:color w:val="000000"/>
            <w:sz w:val="22"/>
          </w:rPr>
          <w:t>abudowanych budynkami mieszkalnym jednorodzinnymi.</w:t>
        </w:r>
      </w:ins>
      <w:ins w:id="502" w:author="Monika Marszałek" w:date="2025-10-13T10:24:00Z" w16du:dateUtc="2025-10-13T08:24:00Z">
        <w:r w:rsidR="00491DB5">
          <w:rPr>
            <w:rFonts w:ascii="Calibri" w:hAnsi="Calibri" w:cs="Calibri"/>
            <w:color w:val="000000"/>
            <w:sz w:val="22"/>
          </w:rPr>
          <w:t xml:space="preserve"> </w:t>
        </w:r>
      </w:ins>
    </w:p>
    <w:p w14:paraId="791C4405" w14:textId="7C24563C" w:rsidR="00992477" w:rsidRPr="002938EA" w:rsidRDefault="002F59CE" w:rsidP="002938EA">
      <w:pPr>
        <w:spacing w:before="26" w:after="0"/>
        <w:jc w:val="both"/>
        <w:rPr>
          <w:rFonts w:ascii="Calibri" w:hAnsi="Calibri" w:cs="Calibri"/>
          <w:sz w:val="22"/>
        </w:rPr>
      </w:pPr>
      <w:del w:id="503" w:author="Monika Marszałek" w:date="2025-10-13T10:26:00Z" w16du:dateUtc="2025-10-13T08:26:00Z">
        <w:r w:rsidRPr="002938EA" w:rsidDel="00491DB5">
          <w:rPr>
            <w:rFonts w:ascii="Calibri" w:hAnsi="Calibri" w:cs="Calibri"/>
            <w:color w:val="000000"/>
            <w:sz w:val="22"/>
          </w:rPr>
          <w:delText>5</w:delText>
        </w:r>
      </w:del>
      <w:ins w:id="504" w:author="Dominika Góralczyk" w:date="2025-10-30T13:37:00Z" w16du:dateUtc="2025-10-30T12:37:00Z">
        <w:r w:rsidR="001669B3">
          <w:rPr>
            <w:rFonts w:ascii="Calibri" w:hAnsi="Calibri" w:cs="Calibri"/>
            <w:color w:val="000000"/>
            <w:sz w:val="22"/>
          </w:rPr>
          <w:t>7</w:t>
        </w:r>
      </w:ins>
      <w:ins w:id="505" w:author="Monika Marszałek" w:date="2025-10-13T10:26:00Z" w16du:dateUtc="2025-10-13T08:26:00Z">
        <w:del w:id="506" w:author="Dominika Góralczyk" w:date="2025-10-30T13:37:00Z" w16du:dateUtc="2025-10-30T12:37:00Z">
          <w:r w:rsidR="00491DB5" w:rsidDel="001669B3">
            <w:rPr>
              <w:rFonts w:ascii="Calibri" w:hAnsi="Calibri" w:cs="Calibri"/>
              <w:color w:val="000000"/>
              <w:sz w:val="22"/>
            </w:rPr>
            <w:delText>6</w:delText>
          </w:r>
        </w:del>
      </w:ins>
      <w:r w:rsidRPr="002938EA">
        <w:rPr>
          <w:rFonts w:ascii="Calibri" w:hAnsi="Calibri" w:cs="Calibri"/>
          <w:color w:val="000000"/>
          <w:sz w:val="22"/>
        </w:rPr>
        <w:t>. Obowiązek prowadzenia selektywnego zbierania odpadów komunalnych uznaje się za spełniony, jeżeli w odebranych od właściciela nieruchomości odpadach gromadzonych w pojemnikach lub workach przeznaczonych do selektywnej zbiórki odpadów, umieszczone zostały wyłącznie te odpady komunalne, na które przeznaczony jest odpowiednio oznaczony pojemnik lub worek.</w:t>
      </w:r>
    </w:p>
    <w:p w14:paraId="4C6A5A05" w14:textId="3DF6DB5F" w:rsidR="00992477" w:rsidRPr="002938EA" w:rsidRDefault="002F59CE" w:rsidP="002938EA">
      <w:pPr>
        <w:spacing w:before="26" w:after="0"/>
        <w:jc w:val="both"/>
        <w:rPr>
          <w:rFonts w:ascii="Calibri" w:hAnsi="Calibri" w:cs="Calibri"/>
          <w:sz w:val="22"/>
        </w:rPr>
      </w:pPr>
      <w:del w:id="507" w:author="Monika Marszałek" w:date="2025-10-13T10:26:00Z" w16du:dateUtc="2025-10-13T08:26:00Z">
        <w:r w:rsidRPr="002938EA" w:rsidDel="00491DB5">
          <w:rPr>
            <w:rFonts w:ascii="Calibri" w:hAnsi="Calibri" w:cs="Calibri"/>
            <w:color w:val="000000"/>
            <w:sz w:val="22"/>
          </w:rPr>
          <w:delText>6</w:delText>
        </w:r>
      </w:del>
      <w:ins w:id="508" w:author="Dominika Góralczyk" w:date="2025-10-30T13:37:00Z" w16du:dateUtc="2025-10-30T12:37:00Z">
        <w:r w:rsidR="001669B3">
          <w:rPr>
            <w:rFonts w:ascii="Calibri" w:hAnsi="Calibri" w:cs="Calibri"/>
            <w:color w:val="000000"/>
            <w:sz w:val="22"/>
          </w:rPr>
          <w:t>8</w:t>
        </w:r>
      </w:ins>
      <w:ins w:id="509" w:author="Monika Marszałek" w:date="2025-10-13T10:26:00Z" w16du:dateUtc="2025-10-13T08:26:00Z">
        <w:del w:id="510" w:author="Dominika Góralczyk" w:date="2025-10-30T13:37:00Z" w16du:dateUtc="2025-10-30T12:37:00Z">
          <w:r w:rsidR="00491DB5" w:rsidDel="001669B3">
            <w:rPr>
              <w:rFonts w:ascii="Calibri" w:hAnsi="Calibri" w:cs="Calibri"/>
              <w:color w:val="000000"/>
              <w:sz w:val="22"/>
            </w:rPr>
            <w:delText>7</w:delText>
          </w:r>
        </w:del>
      </w:ins>
      <w:r w:rsidRPr="002938EA">
        <w:rPr>
          <w:rFonts w:ascii="Calibri" w:hAnsi="Calibri" w:cs="Calibri"/>
          <w:color w:val="000000"/>
          <w:sz w:val="22"/>
        </w:rPr>
        <w:t>. W pojemniku lub worku przeznaczonym na niesegregowane (zmieszane) odpady komunalne nie mogą się znajdować odpady</w:t>
      </w:r>
      <w:ins w:id="511" w:author="A A" w:date="2025-10-21T13:32:00Z" w16du:dateUtc="2025-10-21T11:32:00Z">
        <w:r w:rsidR="00A200E4">
          <w:rPr>
            <w:rFonts w:ascii="Calibri" w:hAnsi="Calibri" w:cs="Calibri"/>
            <w:color w:val="000000"/>
            <w:sz w:val="22"/>
          </w:rPr>
          <w:t xml:space="preserve"> </w:t>
        </w:r>
      </w:ins>
      <w:ins w:id="512" w:author="A A" w:date="2025-10-21T13:33:00Z" w16du:dateUtc="2025-10-21T11:33:00Z">
        <w:r w:rsidR="00A200E4">
          <w:rPr>
            <w:rFonts w:ascii="Calibri" w:hAnsi="Calibri" w:cs="Calibri"/>
            <w:color w:val="000000"/>
            <w:sz w:val="22"/>
          </w:rPr>
          <w:t>(</w:t>
        </w:r>
      </w:ins>
      <w:ins w:id="513" w:author="A A" w:date="2025-10-21T13:34:00Z" w16du:dateUtc="2025-10-21T11:34:00Z">
        <w:r w:rsidR="0039540F">
          <w:rPr>
            <w:rFonts w:ascii="Calibri" w:hAnsi="Calibri" w:cs="Calibri"/>
            <w:color w:val="000000"/>
            <w:sz w:val="22"/>
          </w:rPr>
          <w:t>ani i</w:t>
        </w:r>
      </w:ins>
      <w:ins w:id="514" w:author="A A" w:date="2025-10-21T13:35:00Z" w16du:dateUtc="2025-10-21T11:35:00Z">
        <w:r w:rsidR="0039540F">
          <w:rPr>
            <w:rFonts w:ascii="Calibri" w:hAnsi="Calibri" w:cs="Calibri"/>
            <w:color w:val="000000"/>
            <w:sz w:val="22"/>
          </w:rPr>
          <w:t>ch części</w:t>
        </w:r>
      </w:ins>
      <w:ins w:id="515" w:author="A A" w:date="2025-10-21T13:33:00Z" w16du:dateUtc="2025-10-21T11:33:00Z">
        <w:r w:rsidR="00A200E4">
          <w:rPr>
            <w:rFonts w:ascii="Calibri" w:hAnsi="Calibri" w:cs="Calibri"/>
            <w:color w:val="000000"/>
            <w:sz w:val="22"/>
          </w:rPr>
          <w:t>)</w:t>
        </w:r>
      </w:ins>
      <w:ins w:id="516" w:author="Dominika Góralczyk" w:date="2025-10-07T12:20:00Z" w16du:dateUtc="2025-10-07T10:20:00Z">
        <w:r w:rsidR="00E472C2" w:rsidRPr="002938EA">
          <w:rPr>
            <w:rFonts w:ascii="Calibri" w:hAnsi="Calibri" w:cs="Calibri"/>
            <w:color w:val="000000"/>
            <w:sz w:val="22"/>
          </w:rPr>
          <w:t>,</w:t>
        </w:r>
      </w:ins>
      <w:r w:rsidRPr="002938EA">
        <w:rPr>
          <w:rFonts w:ascii="Calibri" w:hAnsi="Calibri" w:cs="Calibri"/>
          <w:color w:val="000000"/>
          <w:sz w:val="22"/>
        </w:rPr>
        <w:t xml:space="preserve"> o których mowa w </w:t>
      </w:r>
      <w:del w:id="517" w:author="Monika Marszałek" w:date="2025-10-13T09:46:00Z" w16du:dateUtc="2025-10-13T07:46:00Z">
        <w:r w:rsidRPr="002938EA" w:rsidDel="00944C92">
          <w:rPr>
            <w:rFonts w:ascii="Calibri" w:hAnsi="Calibri" w:cs="Calibri"/>
            <w:color w:val="000000"/>
            <w:sz w:val="22"/>
          </w:rPr>
          <w:delText xml:space="preserve">§ 6 </w:delText>
        </w:r>
      </w:del>
      <w:r w:rsidRPr="002938EA">
        <w:rPr>
          <w:rFonts w:ascii="Calibri" w:hAnsi="Calibri" w:cs="Calibri"/>
          <w:color w:val="000000"/>
          <w:sz w:val="22"/>
        </w:rPr>
        <w:t>ust. 1</w:t>
      </w:r>
      <w:del w:id="518" w:author="Monika Marszałek" w:date="2025-10-13T10:24:00Z" w16du:dateUtc="2025-10-13T08:24:00Z">
        <w:r w:rsidRPr="002938EA" w:rsidDel="00491DB5">
          <w:rPr>
            <w:rFonts w:ascii="Calibri" w:hAnsi="Calibri" w:cs="Calibri"/>
            <w:color w:val="000000"/>
            <w:sz w:val="22"/>
          </w:rPr>
          <w:delText xml:space="preserve"> pkt 1</w:delText>
        </w:r>
      </w:del>
      <w:r w:rsidRPr="002938EA">
        <w:rPr>
          <w:rFonts w:ascii="Calibri" w:hAnsi="Calibri" w:cs="Calibri"/>
          <w:color w:val="000000"/>
          <w:sz w:val="22"/>
        </w:rPr>
        <w:t>.</w:t>
      </w:r>
    </w:p>
    <w:p w14:paraId="270C425E" w14:textId="696CEB78" w:rsidR="00992477" w:rsidRPr="002938EA" w:rsidRDefault="002F59CE" w:rsidP="002938EA">
      <w:pPr>
        <w:spacing w:before="26" w:after="0"/>
        <w:jc w:val="both"/>
        <w:rPr>
          <w:rFonts w:ascii="Calibri" w:hAnsi="Calibri" w:cs="Calibri"/>
          <w:sz w:val="22"/>
        </w:rPr>
      </w:pPr>
      <w:del w:id="519" w:author="Monika Marszałek" w:date="2025-10-13T10:26:00Z" w16du:dateUtc="2025-10-13T08:26:00Z">
        <w:r w:rsidRPr="002938EA" w:rsidDel="00491DB5">
          <w:rPr>
            <w:rFonts w:ascii="Calibri" w:hAnsi="Calibri" w:cs="Calibri"/>
            <w:color w:val="000000"/>
            <w:sz w:val="22"/>
          </w:rPr>
          <w:delText>7</w:delText>
        </w:r>
      </w:del>
      <w:ins w:id="520" w:author="Dominika Góralczyk" w:date="2025-10-30T13:37:00Z" w16du:dateUtc="2025-10-30T12:37:00Z">
        <w:r w:rsidR="001669B3">
          <w:rPr>
            <w:rFonts w:ascii="Calibri" w:hAnsi="Calibri" w:cs="Calibri"/>
            <w:color w:val="000000"/>
            <w:sz w:val="22"/>
          </w:rPr>
          <w:t>9</w:t>
        </w:r>
      </w:ins>
      <w:ins w:id="521" w:author="Monika Marszałek" w:date="2025-10-13T10:26:00Z" w16du:dateUtc="2025-10-13T08:26:00Z">
        <w:del w:id="522" w:author="Dominika Góralczyk" w:date="2025-10-30T13:37:00Z" w16du:dateUtc="2025-10-30T12:37:00Z">
          <w:r w:rsidR="00491DB5" w:rsidDel="001669B3">
            <w:rPr>
              <w:rFonts w:ascii="Calibri" w:hAnsi="Calibri" w:cs="Calibri"/>
              <w:color w:val="000000"/>
              <w:sz w:val="22"/>
            </w:rPr>
            <w:delText>8</w:delText>
          </w:r>
        </w:del>
      </w:ins>
      <w:r w:rsidRPr="002938EA">
        <w:rPr>
          <w:rFonts w:ascii="Calibri" w:hAnsi="Calibri" w:cs="Calibri"/>
          <w:color w:val="000000"/>
          <w:sz w:val="22"/>
        </w:rPr>
        <w:t>. Odpady komunalne z zabudowy jednorodzinnej odbierane są sprzed nieruchomości. Właściciel ma obowiązek w terminie określonym w harmonogramie, wystawić je przed wejście na teren nieruchomości lub pozostawić w otwartym, ogrodzonym miejscu dostępnym z ulicy lub drogi, zgodnie z zasadami określonymi w § 2 Regulaminu.</w:t>
      </w:r>
    </w:p>
    <w:p w14:paraId="1C5ACDBE" w14:textId="10E6F8C7" w:rsidR="00992477" w:rsidRPr="002938EA" w:rsidRDefault="002F59CE" w:rsidP="002938EA">
      <w:pPr>
        <w:spacing w:before="26" w:after="0"/>
        <w:jc w:val="both"/>
        <w:rPr>
          <w:rFonts w:ascii="Calibri" w:hAnsi="Calibri" w:cs="Calibri"/>
          <w:sz w:val="22"/>
        </w:rPr>
      </w:pPr>
      <w:del w:id="523" w:author="Monika Marszałek" w:date="2025-10-13T10:26:00Z" w16du:dateUtc="2025-10-13T08:26:00Z">
        <w:r w:rsidRPr="002938EA" w:rsidDel="00491DB5">
          <w:rPr>
            <w:rFonts w:ascii="Calibri" w:hAnsi="Calibri" w:cs="Calibri"/>
            <w:color w:val="000000"/>
            <w:sz w:val="22"/>
          </w:rPr>
          <w:delText>8</w:delText>
        </w:r>
      </w:del>
      <w:ins w:id="524" w:author="Dominika Góralczyk" w:date="2025-10-30T13:37:00Z" w16du:dateUtc="2025-10-30T12:37:00Z">
        <w:r w:rsidR="001669B3">
          <w:rPr>
            <w:rFonts w:ascii="Calibri" w:hAnsi="Calibri" w:cs="Calibri"/>
            <w:color w:val="000000"/>
            <w:sz w:val="22"/>
          </w:rPr>
          <w:t>10</w:t>
        </w:r>
      </w:ins>
      <w:ins w:id="525" w:author="Monika Marszałek" w:date="2025-10-13T10:26:00Z" w16du:dateUtc="2025-10-13T08:26:00Z">
        <w:del w:id="526" w:author="Dominika Góralczyk" w:date="2025-10-30T13:37:00Z" w16du:dateUtc="2025-10-30T12:37:00Z">
          <w:r w:rsidR="00491DB5" w:rsidDel="001669B3">
            <w:rPr>
              <w:rFonts w:ascii="Calibri" w:hAnsi="Calibri" w:cs="Calibri"/>
              <w:color w:val="000000"/>
              <w:sz w:val="22"/>
            </w:rPr>
            <w:delText>9</w:delText>
          </w:r>
        </w:del>
      </w:ins>
      <w:r w:rsidRPr="002938EA">
        <w:rPr>
          <w:rFonts w:ascii="Calibri" w:hAnsi="Calibri" w:cs="Calibri"/>
          <w:color w:val="000000"/>
          <w:sz w:val="22"/>
        </w:rPr>
        <w:t>. Odpady komunalne z zabudowy wielorodzinnej odbierane są przez podmiot odbierający odpady z zabezpieczonych pomieszczeń lub przeznaczonych na ten cel ogrodzonych altan śmietnikowych.</w:t>
      </w:r>
    </w:p>
    <w:p w14:paraId="6293B156" w14:textId="5D803326" w:rsidR="00992477" w:rsidRDefault="002F59CE" w:rsidP="00944C92">
      <w:pPr>
        <w:spacing w:before="26" w:after="0"/>
        <w:jc w:val="both"/>
        <w:rPr>
          <w:ins w:id="527" w:author="Monika Marszałek" w:date="2025-10-13T10:18:00Z" w16du:dateUtc="2025-10-13T08:18:00Z"/>
          <w:rFonts w:ascii="Calibri" w:hAnsi="Calibri" w:cs="Calibri"/>
          <w:color w:val="000000"/>
          <w:sz w:val="22"/>
        </w:rPr>
      </w:pPr>
      <w:del w:id="528" w:author="Monika Marszałek" w:date="2025-10-13T10:26:00Z" w16du:dateUtc="2025-10-13T08:26:00Z">
        <w:r w:rsidRPr="002938EA" w:rsidDel="00491DB5">
          <w:rPr>
            <w:rFonts w:ascii="Calibri" w:hAnsi="Calibri" w:cs="Calibri"/>
            <w:color w:val="000000"/>
            <w:sz w:val="22"/>
          </w:rPr>
          <w:delText>9</w:delText>
        </w:r>
      </w:del>
      <w:ins w:id="529" w:author="Monika Marszałek" w:date="2025-10-13T10:26:00Z" w16du:dateUtc="2025-10-13T08:26:00Z">
        <w:r w:rsidR="00491DB5">
          <w:rPr>
            <w:rFonts w:ascii="Calibri" w:hAnsi="Calibri" w:cs="Calibri"/>
            <w:color w:val="000000"/>
            <w:sz w:val="22"/>
          </w:rPr>
          <w:t>1</w:t>
        </w:r>
      </w:ins>
      <w:ins w:id="530" w:author="Dominika Góralczyk" w:date="2025-10-30T13:38:00Z" w16du:dateUtc="2025-10-30T12:38:00Z">
        <w:r w:rsidR="001669B3">
          <w:rPr>
            <w:rFonts w:ascii="Calibri" w:hAnsi="Calibri" w:cs="Calibri"/>
            <w:color w:val="000000"/>
            <w:sz w:val="22"/>
          </w:rPr>
          <w:t>1</w:t>
        </w:r>
      </w:ins>
      <w:ins w:id="531" w:author="Monika Marszałek" w:date="2025-10-13T10:26:00Z" w16du:dateUtc="2025-10-13T08:26:00Z">
        <w:del w:id="532" w:author="Dominika Góralczyk" w:date="2025-10-30T13:38:00Z" w16du:dateUtc="2025-10-30T12:38:00Z">
          <w:r w:rsidR="00491DB5" w:rsidDel="001669B3">
            <w:rPr>
              <w:rFonts w:ascii="Calibri" w:hAnsi="Calibri" w:cs="Calibri"/>
              <w:color w:val="000000"/>
              <w:sz w:val="22"/>
            </w:rPr>
            <w:delText>0</w:delText>
          </w:r>
        </w:del>
      </w:ins>
      <w:r w:rsidRPr="002938EA">
        <w:rPr>
          <w:rFonts w:ascii="Calibri" w:hAnsi="Calibri" w:cs="Calibri"/>
          <w:color w:val="000000"/>
          <w:sz w:val="22"/>
        </w:rPr>
        <w:t>. Odbiór odpadów komunalnych od właścicieli nieruchomości z obszarów zabudowy jednorodzinnej jest możliw</w:t>
      </w:r>
      <w:ins w:id="533" w:author="A A" w:date="2025-10-21T10:59:00Z" w16du:dateUtc="2025-10-21T08:59:00Z">
        <w:r w:rsidR="002938EA">
          <w:rPr>
            <w:rFonts w:ascii="Calibri" w:hAnsi="Calibri" w:cs="Calibri"/>
            <w:color w:val="000000"/>
            <w:sz w:val="22"/>
          </w:rPr>
          <w:t>y</w:t>
        </w:r>
      </w:ins>
      <w:del w:id="534" w:author="A A" w:date="2025-10-21T10:59:00Z" w16du:dateUtc="2025-10-21T08:59:00Z">
        <w:r w:rsidRPr="002938EA" w:rsidDel="002938EA">
          <w:rPr>
            <w:rFonts w:ascii="Calibri" w:hAnsi="Calibri" w:cs="Calibri"/>
            <w:color w:val="000000"/>
            <w:sz w:val="22"/>
          </w:rPr>
          <w:delText>e</w:delText>
        </w:r>
      </w:del>
      <w:r w:rsidRPr="002938EA">
        <w:rPr>
          <w:rFonts w:ascii="Calibri" w:hAnsi="Calibri" w:cs="Calibri"/>
          <w:color w:val="000000"/>
          <w:sz w:val="22"/>
        </w:rPr>
        <w:t xml:space="preserve"> również bezpośrednio z miejsc gromadzenia odpadów - zadaszonych osłon, wiat, pergoli i altan, po wcześniejszy</w:t>
      </w:r>
      <w:ins w:id="535" w:author="A A" w:date="2025-10-21T10:59:00Z" w16du:dateUtc="2025-10-21T08:59:00Z">
        <w:r w:rsidR="002938EA">
          <w:rPr>
            <w:rFonts w:ascii="Calibri" w:hAnsi="Calibri" w:cs="Calibri"/>
            <w:color w:val="000000"/>
            <w:sz w:val="22"/>
          </w:rPr>
          <w:t>m</w:t>
        </w:r>
      </w:ins>
      <w:r w:rsidRPr="002938EA">
        <w:rPr>
          <w:rFonts w:ascii="Calibri" w:hAnsi="Calibri" w:cs="Calibri"/>
          <w:color w:val="000000"/>
          <w:sz w:val="22"/>
        </w:rPr>
        <w:t xml:space="preserve"> ustaleniu i po przekazaniu podmiotowi odbierającemu odpady komunalne dostępu do kluczy lub innych zabezpieczeń, umożliwiających samodzielny dostęp przedsiębiorcy do odpadów.</w:t>
      </w:r>
    </w:p>
    <w:p w14:paraId="50E883C9" w14:textId="2245DB29" w:rsidR="00FD6E57" w:rsidRPr="007E6533" w:rsidRDefault="00FD6E57" w:rsidP="002938EA">
      <w:pPr>
        <w:spacing w:before="26" w:after="0"/>
        <w:jc w:val="both"/>
        <w:rPr>
          <w:moveTo w:id="536" w:author="Monika Marszałek" w:date="2025-10-13T10:18:00Z" w16du:dateUtc="2025-10-13T08:18:00Z"/>
          <w:rFonts w:ascii="Calibri" w:hAnsi="Calibri" w:cs="Calibri"/>
          <w:sz w:val="22"/>
        </w:rPr>
      </w:pPr>
      <w:ins w:id="537" w:author="Monika Marszałek" w:date="2025-10-13T10:18:00Z" w16du:dateUtc="2025-10-13T08:18:00Z">
        <w:r>
          <w:rPr>
            <w:rFonts w:ascii="Calibri" w:hAnsi="Calibri" w:cs="Calibri"/>
            <w:color w:val="000000"/>
            <w:sz w:val="22"/>
          </w:rPr>
          <w:t>1</w:t>
        </w:r>
      </w:ins>
      <w:ins w:id="538" w:author="Dominika Góralczyk" w:date="2025-10-30T13:38:00Z" w16du:dateUtc="2025-10-30T12:38:00Z">
        <w:r w:rsidR="001669B3">
          <w:rPr>
            <w:rFonts w:ascii="Calibri" w:hAnsi="Calibri" w:cs="Calibri"/>
            <w:color w:val="000000"/>
            <w:sz w:val="22"/>
          </w:rPr>
          <w:t>2</w:t>
        </w:r>
      </w:ins>
      <w:ins w:id="539" w:author="Monika Marszałek" w:date="2025-10-13T10:26:00Z" w16du:dateUtc="2025-10-13T08:26:00Z">
        <w:del w:id="540" w:author="Dominika Góralczyk" w:date="2025-10-30T13:38:00Z" w16du:dateUtc="2025-10-30T12:38:00Z">
          <w:r w:rsidR="00491DB5" w:rsidDel="001669B3">
            <w:rPr>
              <w:rFonts w:ascii="Calibri" w:hAnsi="Calibri" w:cs="Calibri"/>
              <w:color w:val="000000"/>
              <w:sz w:val="22"/>
            </w:rPr>
            <w:delText>1</w:delText>
          </w:r>
        </w:del>
      </w:ins>
      <w:ins w:id="541" w:author="Monika Marszałek" w:date="2025-10-13T10:18:00Z" w16du:dateUtc="2025-10-13T08:18:00Z">
        <w:r>
          <w:rPr>
            <w:rFonts w:ascii="Calibri" w:hAnsi="Calibri" w:cs="Calibri"/>
            <w:color w:val="000000"/>
            <w:sz w:val="22"/>
          </w:rPr>
          <w:t xml:space="preserve">. Odpady </w:t>
        </w:r>
      </w:ins>
      <w:ins w:id="542" w:author="Monika Marszałek" w:date="2025-10-13T10:24:00Z" w16du:dateUtc="2025-10-13T08:24:00Z">
        <w:r w:rsidR="00491DB5">
          <w:rPr>
            <w:rFonts w:ascii="Calibri" w:hAnsi="Calibri" w:cs="Calibri"/>
            <w:color w:val="000000"/>
            <w:sz w:val="22"/>
          </w:rPr>
          <w:t>pozostałe</w:t>
        </w:r>
      </w:ins>
      <w:ins w:id="543" w:author="Monika Marszałek" w:date="2025-10-13T10:18:00Z" w16du:dateUtc="2025-10-13T08:18:00Z">
        <w:r>
          <w:rPr>
            <w:rFonts w:ascii="Calibri" w:hAnsi="Calibri" w:cs="Calibri"/>
            <w:color w:val="000000"/>
            <w:sz w:val="22"/>
          </w:rPr>
          <w:t xml:space="preserve"> po </w:t>
        </w:r>
      </w:ins>
      <w:ins w:id="544" w:author="Monika Marszałek" w:date="2025-10-13T10:19:00Z" w16du:dateUtc="2025-10-13T08:19:00Z">
        <w:r>
          <w:rPr>
            <w:rFonts w:ascii="Calibri" w:hAnsi="Calibri" w:cs="Calibri"/>
            <w:color w:val="000000"/>
            <w:sz w:val="22"/>
          </w:rPr>
          <w:t>wy</w:t>
        </w:r>
      </w:ins>
      <w:ins w:id="545" w:author="Monika Marszałek" w:date="2025-10-13T10:18:00Z" w16du:dateUtc="2025-10-13T08:18:00Z">
        <w:r>
          <w:rPr>
            <w:rFonts w:ascii="Calibri" w:hAnsi="Calibri" w:cs="Calibri"/>
            <w:color w:val="000000"/>
            <w:sz w:val="22"/>
          </w:rPr>
          <w:t>segregowaniu</w:t>
        </w:r>
      </w:ins>
      <w:ins w:id="546" w:author="Monika Marszałek" w:date="2025-10-13T10:19:00Z" w16du:dateUtc="2025-10-13T08:19:00Z">
        <w:r>
          <w:rPr>
            <w:rFonts w:ascii="Calibri" w:hAnsi="Calibri" w:cs="Calibri"/>
            <w:color w:val="000000"/>
            <w:sz w:val="22"/>
          </w:rPr>
          <w:t xml:space="preserve"> frakcji odpadów zebranych zgodnie z opisanymi w ust.1 należy </w:t>
        </w:r>
      </w:ins>
      <w:ins w:id="547" w:author="Monika Marszałek" w:date="2025-10-13T10:24:00Z" w16du:dateUtc="2025-10-13T08:24:00Z">
        <w:r w:rsidR="00491DB5">
          <w:rPr>
            <w:rFonts w:ascii="Calibri" w:hAnsi="Calibri" w:cs="Calibri"/>
            <w:color w:val="000000"/>
            <w:sz w:val="22"/>
          </w:rPr>
          <w:t>zbierać</w:t>
        </w:r>
      </w:ins>
      <w:ins w:id="548" w:author="Monika Marszałek" w:date="2025-10-13T10:19:00Z" w16du:dateUtc="2025-10-13T08:19:00Z">
        <w:r>
          <w:rPr>
            <w:rFonts w:ascii="Calibri" w:hAnsi="Calibri" w:cs="Calibri"/>
            <w:color w:val="000000"/>
            <w:sz w:val="22"/>
          </w:rPr>
          <w:t xml:space="preserve"> oddzielnie jako niesegregowane (zmieszane) odpady </w:t>
        </w:r>
      </w:ins>
      <w:ins w:id="549" w:author="Monika Marszałek" w:date="2025-10-13T10:20:00Z" w16du:dateUtc="2025-10-13T08:20:00Z">
        <w:r>
          <w:rPr>
            <w:rFonts w:ascii="Calibri" w:hAnsi="Calibri" w:cs="Calibri"/>
            <w:color w:val="000000"/>
            <w:sz w:val="22"/>
          </w:rPr>
          <w:t xml:space="preserve">komunalne w pojemnikach </w:t>
        </w:r>
      </w:ins>
      <w:ins w:id="550" w:author="Monika Marszałek" w:date="2025-10-14T09:02:00Z" w16du:dateUtc="2025-10-14T07:02:00Z">
        <w:r w:rsidR="007F30E4">
          <w:rPr>
            <w:rFonts w:ascii="Calibri" w:hAnsi="Calibri" w:cs="Calibri"/>
            <w:color w:val="000000"/>
            <w:sz w:val="22"/>
          </w:rPr>
          <w:t xml:space="preserve">lub workach </w:t>
        </w:r>
      </w:ins>
      <w:ins w:id="551" w:author="Monika Marszałek" w:date="2025-10-13T10:20:00Z" w16du:dateUtc="2025-10-13T08:20:00Z">
        <w:r>
          <w:rPr>
            <w:rFonts w:ascii="Calibri" w:hAnsi="Calibri" w:cs="Calibri"/>
            <w:color w:val="000000"/>
            <w:sz w:val="22"/>
          </w:rPr>
          <w:t xml:space="preserve">spełniających wymagania określone w </w:t>
        </w:r>
        <w:r w:rsidR="00491DB5">
          <w:rPr>
            <w:rFonts w:ascii="Calibri" w:hAnsi="Calibri" w:cs="Calibri"/>
            <w:color w:val="000000"/>
            <w:sz w:val="22"/>
          </w:rPr>
          <w:t>§</w:t>
        </w:r>
      </w:ins>
      <w:ins w:id="552" w:author="Monika Marszałek" w:date="2025-10-14T09:02:00Z" w16du:dateUtc="2025-10-14T07:02:00Z">
        <w:r w:rsidR="007F30E4">
          <w:rPr>
            <w:rFonts w:ascii="Calibri" w:hAnsi="Calibri" w:cs="Calibri"/>
            <w:color w:val="000000"/>
            <w:sz w:val="22"/>
          </w:rPr>
          <w:t xml:space="preserve"> 9</w:t>
        </w:r>
      </w:ins>
      <w:ins w:id="553" w:author="Monika Marszałek" w:date="2025-10-13T10:20:00Z" w16du:dateUtc="2025-10-13T08:20:00Z">
        <w:r w:rsidR="00491DB5">
          <w:rPr>
            <w:rFonts w:ascii="Calibri" w:hAnsi="Calibri" w:cs="Calibri"/>
            <w:color w:val="000000"/>
            <w:sz w:val="22"/>
          </w:rPr>
          <w:t xml:space="preserve"> i wystawić przed nieruchomość zgodnie z harmonogramem. </w:t>
        </w:r>
      </w:ins>
      <w:ins w:id="554" w:author="Monika Marszałek" w:date="2025-10-13T10:18:00Z" w16du:dateUtc="2025-10-13T08:18:00Z">
        <w:r>
          <w:rPr>
            <w:rFonts w:ascii="Calibri" w:hAnsi="Calibri" w:cs="Calibri"/>
            <w:color w:val="000000"/>
            <w:sz w:val="22"/>
          </w:rPr>
          <w:t xml:space="preserve"> </w:t>
        </w:r>
      </w:ins>
      <w:moveToRangeStart w:id="555" w:author="Monika Marszałek" w:date="2025-10-13T10:18:00Z" w:name="move211243132"/>
      <w:moveTo w:id="556" w:author="Monika Marszałek" w:date="2025-10-13T10:18:00Z" w16du:dateUtc="2025-10-13T08:18:00Z">
        <w:del w:id="557" w:author="Monika Marszałek" w:date="2025-10-13T10:18:00Z" w16du:dateUtc="2025-10-13T08:18:00Z">
          <w:r w:rsidRPr="007E6533" w:rsidDel="00FD6E57">
            <w:rPr>
              <w:rFonts w:ascii="Calibri" w:hAnsi="Calibri" w:cs="Calibri"/>
              <w:color w:val="000000"/>
              <w:sz w:val="22"/>
            </w:rPr>
            <w:delText xml:space="preserve">2) </w:delText>
          </w:r>
        </w:del>
        <w:del w:id="558" w:author="Monika Marszałek" w:date="2025-10-13T10:20:00Z" w16du:dateUtc="2025-10-13T08:20:00Z">
          <w:r w:rsidRPr="007E6533" w:rsidDel="00491DB5">
            <w:rPr>
              <w:rFonts w:ascii="Calibri" w:hAnsi="Calibri" w:cs="Calibri"/>
              <w:color w:val="000000"/>
              <w:sz w:val="22"/>
            </w:rPr>
            <w:delText>zebrane w pojemnikach lub workach niesegregowane odpady komunalne (zmieszane, pozostałości po segregowaniu odpadów komunalnych).</w:delText>
          </w:r>
        </w:del>
      </w:moveTo>
    </w:p>
    <w:moveToRangeEnd w:id="555"/>
    <w:p w14:paraId="30AF782D" w14:textId="6FEFAF89" w:rsidR="003442F4" w:rsidRDefault="003442F4" w:rsidP="003442F4">
      <w:pPr>
        <w:spacing w:before="26" w:after="0"/>
        <w:rPr>
          <w:ins w:id="559" w:author="Monika Marszałek" w:date="2025-10-13T11:43:00Z" w16du:dateUtc="2025-10-13T09:43:00Z"/>
          <w:rFonts w:ascii="Calibri" w:hAnsi="Calibri" w:cs="Calibri"/>
          <w:color w:val="000000"/>
          <w:sz w:val="22"/>
        </w:rPr>
      </w:pPr>
      <w:ins w:id="560" w:author="Monika Marszałek" w:date="2025-10-13T10:40:00Z" w16du:dateUtc="2025-10-13T08:40:00Z">
        <w:r>
          <w:rPr>
            <w:rFonts w:ascii="Calibri" w:hAnsi="Calibri" w:cs="Calibri"/>
            <w:sz w:val="22"/>
          </w:rPr>
          <w:t>1</w:t>
        </w:r>
      </w:ins>
      <w:ins w:id="561" w:author="Dominika Góralczyk" w:date="2025-10-30T13:38:00Z" w16du:dateUtc="2025-10-30T12:38:00Z">
        <w:r w:rsidR="001669B3">
          <w:rPr>
            <w:rFonts w:ascii="Calibri" w:hAnsi="Calibri" w:cs="Calibri"/>
            <w:sz w:val="22"/>
          </w:rPr>
          <w:t>3</w:t>
        </w:r>
      </w:ins>
      <w:ins w:id="562" w:author="Monika Marszałek" w:date="2025-10-13T10:40:00Z" w16du:dateUtc="2025-10-13T08:40:00Z">
        <w:del w:id="563" w:author="Dominika Góralczyk" w:date="2025-10-30T13:38:00Z" w16du:dateUtc="2025-10-30T12:38:00Z">
          <w:r w:rsidDel="001669B3">
            <w:rPr>
              <w:rFonts w:ascii="Calibri" w:hAnsi="Calibri" w:cs="Calibri"/>
              <w:sz w:val="22"/>
            </w:rPr>
            <w:delText>2</w:delText>
          </w:r>
        </w:del>
        <w:r>
          <w:rPr>
            <w:rFonts w:ascii="Calibri" w:hAnsi="Calibri" w:cs="Calibri"/>
            <w:sz w:val="22"/>
          </w:rPr>
          <w:t xml:space="preserve">. </w:t>
        </w:r>
      </w:ins>
      <w:moveToRangeStart w:id="564" w:author="Monika Marszałek" w:date="2025-10-13T10:40:00Z" w:name="move211244447"/>
      <w:moveTo w:id="565" w:author="Monika Marszałek" w:date="2025-10-13T10:40:00Z" w16du:dateUtc="2025-10-13T08:40:00Z">
        <w:del w:id="566" w:author="Monika Marszałek" w:date="2025-10-13T10:40:00Z" w16du:dateUtc="2025-10-13T08:40:00Z">
          <w:r w:rsidRPr="007E6533" w:rsidDel="003442F4">
            <w:rPr>
              <w:rFonts w:ascii="Calibri" w:hAnsi="Calibri" w:cs="Calibri"/>
              <w:color w:val="000000"/>
              <w:sz w:val="22"/>
            </w:rPr>
            <w:delText>8.</w:delText>
          </w:r>
        </w:del>
        <w:r w:rsidRPr="007E6533">
          <w:rPr>
            <w:rFonts w:ascii="Calibri" w:hAnsi="Calibri" w:cs="Calibri"/>
            <w:color w:val="000000"/>
            <w:sz w:val="22"/>
          </w:rPr>
          <w:t> Dopuszcza się wystawianie odpadów zielonych w postaci powiązanych gałęzi o długości nie większej niż 100 cm i masie nie przekraczającej 20 kg</w:t>
        </w:r>
      </w:moveTo>
      <w:ins w:id="567" w:author="Monika Marszałek" w:date="2025-10-14T09:01:00Z" w16du:dateUtc="2025-10-14T07:01:00Z">
        <w:r w:rsidR="007F30E4">
          <w:rPr>
            <w:rFonts w:ascii="Calibri" w:hAnsi="Calibri" w:cs="Calibri"/>
            <w:color w:val="000000"/>
            <w:sz w:val="22"/>
          </w:rPr>
          <w:t xml:space="preserve"> z wyłączeniem karp i pni po wycince drzew</w:t>
        </w:r>
      </w:ins>
      <w:moveTo w:id="568" w:author="Monika Marszałek" w:date="2025-10-13T10:40:00Z" w16du:dateUtc="2025-10-13T08:40:00Z">
        <w:r w:rsidRPr="007E6533">
          <w:rPr>
            <w:rFonts w:ascii="Calibri" w:hAnsi="Calibri" w:cs="Calibri"/>
            <w:color w:val="000000"/>
            <w:sz w:val="22"/>
          </w:rPr>
          <w:t>.</w:t>
        </w:r>
      </w:moveTo>
    </w:p>
    <w:p w14:paraId="59B11BF9" w14:textId="13197629" w:rsidR="001C39C3" w:rsidRPr="007E6533" w:rsidRDefault="001C39C3" w:rsidP="003442F4">
      <w:pPr>
        <w:spacing w:before="26" w:after="0"/>
        <w:rPr>
          <w:moveTo w:id="569" w:author="Monika Marszałek" w:date="2025-10-13T10:40:00Z" w16du:dateUtc="2025-10-13T08:40:00Z"/>
          <w:rFonts w:ascii="Calibri" w:hAnsi="Calibri" w:cs="Calibri"/>
          <w:sz w:val="22"/>
        </w:rPr>
      </w:pPr>
      <w:ins w:id="570" w:author="Monika Marszałek" w:date="2025-10-13T11:45:00Z" w16du:dateUtc="2025-10-13T09:45:00Z">
        <w:r>
          <w:rPr>
            <w:rFonts w:ascii="Calibri" w:hAnsi="Calibri" w:cs="Calibri"/>
            <w:color w:val="000000"/>
            <w:sz w:val="22"/>
          </w:rPr>
          <w:t xml:space="preserve">14. </w:t>
        </w:r>
      </w:ins>
      <w:ins w:id="571" w:author="Monika Marszałek" w:date="2025-10-13T11:46:00Z" w16du:dateUtc="2025-10-13T09:46:00Z">
        <w:r>
          <w:rPr>
            <w:rFonts w:ascii="Calibri" w:hAnsi="Calibri" w:cs="Calibri"/>
            <w:color w:val="000000"/>
            <w:sz w:val="22"/>
          </w:rPr>
          <w:t>Szczegółowy</w:t>
        </w:r>
      </w:ins>
      <w:ins w:id="572" w:author="Monika Marszałek" w:date="2025-10-13T11:45:00Z" w16du:dateUtc="2025-10-13T09:45:00Z">
        <w:r>
          <w:rPr>
            <w:rFonts w:ascii="Calibri" w:hAnsi="Calibri" w:cs="Calibri"/>
            <w:color w:val="000000"/>
            <w:sz w:val="22"/>
          </w:rPr>
          <w:t xml:space="preserve"> sposób i zakres świadczenia usług w zakresie odbierania </w:t>
        </w:r>
      </w:ins>
      <w:ins w:id="573" w:author="Monika Marszałek" w:date="2025-10-13T11:46:00Z" w16du:dateUtc="2025-10-13T09:46:00Z">
        <w:r>
          <w:rPr>
            <w:rFonts w:ascii="Calibri" w:hAnsi="Calibri" w:cs="Calibri"/>
            <w:color w:val="000000"/>
            <w:sz w:val="22"/>
          </w:rPr>
          <w:t xml:space="preserve">odpadów komunalnych od właścicieli nieruchomości i zagospodarowania </w:t>
        </w:r>
      </w:ins>
      <w:ins w:id="574" w:author="Monika Marszałek" w:date="2025-10-13T13:06:00Z" w16du:dateUtc="2025-10-13T11:06:00Z">
        <w:r w:rsidR="00D82B8C">
          <w:rPr>
            <w:rFonts w:ascii="Calibri" w:hAnsi="Calibri" w:cs="Calibri"/>
            <w:color w:val="000000"/>
            <w:sz w:val="22"/>
          </w:rPr>
          <w:t>tych</w:t>
        </w:r>
      </w:ins>
      <w:ins w:id="575" w:author="Monika Marszałek" w:date="2025-10-13T11:46:00Z" w16du:dateUtc="2025-10-13T09:46:00Z">
        <w:r>
          <w:rPr>
            <w:rFonts w:ascii="Calibri" w:hAnsi="Calibri" w:cs="Calibri"/>
            <w:color w:val="000000"/>
            <w:sz w:val="22"/>
          </w:rPr>
          <w:t xml:space="preserve"> odpadów określa odrębna uchwała.</w:t>
        </w:r>
      </w:ins>
    </w:p>
    <w:moveToRangeEnd w:id="564"/>
    <w:p w14:paraId="34FD149E" w14:textId="56A2332F" w:rsidR="00FD6E57" w:rsidRPr="002938EA" w:rsidRDefault="00FD6E57" w:rsidP="002938EA">
      <w:pPr>
        <w:spacing w:before="26" w:after="0"/>
        <w:jc w:val="both"/>
        <w:rPr>
          <w:rFonts w:ascii="Calibri" w:hAnsi="Calibri" w:cs="Calibri"/>
          <w:sz w:val="22"/>
        </w:rPr>
      </w:pPr>
    </w:p>
    <w:p w14:paraId="57071CBD" w14:textId="77777777" w:rsidR="00992477" w:rsidRPr="002938EA" w:rsidRDefault="002F59CE" w:rsidP="002938EA">
      <w:pPr>
        <w:spacing w:before="26" w:after="0"/>
        <w:jc w:val="center"/>
        <w:rPr>
          <w:rFonts w:ascii="Calibri" w:hAnsi="Calibri" w:cs="Calibri"/>
          <w:sz w:val="22"/>
        </w:rPr>
      </w:pPr>
      <w:r w:rsidRPr="002938EA">
        <w:rPr>
          <w:rFonts w:ascii="Calibri" w:hAnsi="Calibri" w:cs="Calibri"/>
          <w:b/>
          <w:color w:val="000000"/>
          <w:sz w:val="22"/>
        </w:rPr>
        <w:t>§</w:t>
      </w:r>
      <w:del w:id="576" w:author="Dominika Góralczyk" w:date="2025-10-07T12:20:00Z" w16du:dateUtc="2025-10-07T10:20:00Z">
        <w:r w:rsidRPr="002938EA" w:rsidDel="00C322E9">
          <w:rPr>
            <w:rFonts w:ascii="Calibri" w:hAnsi="Calibri" w:cs="Calibri"/>
            <w:b/>
            <w:color w:val="000000"/>
            <w:sz w:val="22"/>
          </w:rPr>
          <w:delText> </w:delText>
        </w:r>
      </w:del>
      <w:r w:rsidRPr="002938EA">
        <w:rPr>
          <w:rFonts w:ascii="Calibri" w:hAnsi="Calibri" w:cs="Calibri"/>
          <w:b/>
          <w:color w:val="000000"/>
          <w:sz w:val="22"/>
        </w:rPr>
        <w:t xml:space="preserve"> 7.</w:t>
      </w:r>
    </w:p>
    <w:p w14:paraId="46E65919" w14:textId="77777777" w:rsidR="00992477" w:rsidRPr="002938EA" w:rsidRDefault="002F59CE">
      <w:pPr>
        <w:spacing w:before="26" w:after="0"/>
        <w:rPr>
          <w:rFonts w:ascii="Calibri" w:hAnsi="Calibri" w:cs="Calibri"/>
          <w:sz w:val="22"/>
        </w:rPr>
      </w:pPr>
      <w:r w:rsidRPr="002938EA">
        <w:rPr>
          <w:rFonts w:ascii="Calibri" w:hAnsi="Calibri" w:cs="Calibri"/>
          <w:color w:val="000000"/>
          <w:sz w:val="22"/>
        </w:rPr>
        <w:t>1. Selektywne zbieranie odpadów komunalnych w PSZOK obejmuje:</w:t>
      </w:r>
    </w:p>
    <w:p w14:paraId="0DF4F724" w14:textId="0FC209CD" w:rsidR="00992477" w:rsidRPr="002D25F0" w:rsidRDefault="002F59CE" w:rsidP="002D25F0">
      <w:pPr>
        <w:pStyle w:val="Akapitzlist"/>
        <w:numPr>
          <w:ilvl w:val="0"/>
          <w:numId w:val="5"/>
        </w:numPr>
        <w:spacing w:after="0"/>
        <w:rPr>
          <w:rFonts w:ascii="Calibri" w:hAnsi="Calibri" w:cs="Calibri"/>
          <w:sz w:val="22"/>
        </w:rPr>
      </w:pPr>
      <w:del w:id="577" w:author="Katarzyna Karpeta-Cholewa" w:date="2025-11-05T14:55:00Z" w16du:dateUtc="2025-11-05T13:55:00Z">
        <w:r w:rsidRPr="002D25F0" w:rsidDel="002D25F0">
          <w:rPr>
            <w:rFonts w:ascii="Calibri" w:hAnsi="Calibri" w:cs="Calibri"/>
            <w:color w:val="000000"/>
            <w:sz w:val="22"/>
          </w:rPr>
          <w:delText xml:space="preserve">a) </w:delText>
        </w:r>
      </w:del>
      <w:r w:rsidRPr="002D25F0">
        <w:rPr>
          <w:rFonts w:ascii="Calibri" w:hAnsi="Calibri" w:cs="Calibri"/>
          <w:color w:val="000000"/>
          <w:sz w:val="22"/>
        </w:rPr>
        <w:t>papier;</w:t>
      </w:r>
    </w:p>
    <w:p w14:paraId="09B9D881" w14:textId="7DCCD0EC" w:rsidR="00992477" w:rsidRPr="002D25F0" w:rsidRDefault="002F59CE" w:rsidP="002D25F0">
      <w:pPr>
        <w:pStyle w:val="Akapitzlist"/>
        <w:numPr>
          <w:ilvl w:val="0"/>
          <w:numId w:val="5"/>
        </w:numPr>
        <w:spacing w:after="0"/>
        <w:rPr>
          <w:rFonts w:ascii="Calibri" w:hAnsi="Calibri" w:cs="Calibri"/>
          <w:sz w:val="22"/>
        </w:rPr>
      </w:pPr>
      <w:del w:id="578" w:author="Katarzyna Karpeta-Cholewa" w:date="2025-11-05T14:55:00Z" w16du:dateUtc="2025-11-05T13:55:00Z">
        <w:r w:rsidRPr="002D25F0" w:rsidDel="002D25F0">
          <w:rPr>
            <w:rFonts w:ascii="Calibri" w:hAnsi="Calibri" w:cs="Calibri"/>
            <w:color w:val="000000"/>
            <w:sz w:val="22"/>
          </w:rPr>
          <w:delText xml:space="preserve">b) </w:delText>
        </w:r>
      </w:del>
      <w:r w:rsidRPr="002D25F0">
        <w:rPr>
          <w:rFonts w:ascii="Calibri" w:hAnsi="Calibri" w:cs="Calibri"/>
          <w:color w:val="000000"/>
          <w:sz w:val="22"/>
        </w:rPr>
        <w:t>metale;</w:t>
      </w:r>
    </w:p>
    <w:p w14:paraId="39B377B9" w14:textId="7A5C83E6" w:rsidR="00992477" w:rsidRPr="002D25F0" w:rsidRDefault="002F59CE" w:rsidP="002D25F0">
      <w:pPr>
        <w:pStyle w:val="Akapitzlist"/>
        <w:numPr>
          <w:ilvl w:val="0"/>
          <w:numId w:val="5"/>
        </w:numPr>
        <w:spacing w:after="0"/>
        <w:rPr>
          <w:rFonts w:ascii="Calibri" w:hAnsi="Calibri" w:cs="Calibri"/>
          <w:sz w:val="22"/>
        </w:rPr>
      </w:pPr>
      <w:del w:id="579" w:author="Katarzyna Karpeta-Cholewa" w:date="2025-11-05T14:55:00Z" w16du:dateUtc="2025-11-05T13:55:00Z">
        <w:r w:rsidRPr="002D25F0" w:rsidDel="002D25F0">
          <w:rPr>
            <w:rFonts w:ascii="Calibri" w:hAnsi="Calibri" w:cs="Calibri"/>
            <w:color w:val="000000"/>
            <w:sz w:val="22"/>
          </w:rPr>
          <w:delText xml:space="preserve">c) </w:delText>
        </w:r>
      </w:del>
      <w:r w:rsidRPr="002D25F0">
        <w:rPr>
          <w:rFonts w:ascii="Calibri" w:hAnsi="Calibri" w:cs="Calibri"/>
          <w:color w:val="000000"/>
          <w:sz w:val="22"/>
        </w:rPr>
        <w:t>tworzywa sztuczne;</w:t>
      </w:r>
    </w:p>
    <w:p w14:paraId="3504CA27" w14:textId="29B36E84" w:rsidR="00992477" w:rsidRPr="002D25F0" w:rsidRDefault="002F59CE" w:rsidP="002D25F0">
      <w:pPr>
        <w:pStyle w:val="Akapitzlist"/>
        <w:numPr>
          <w:ilvl w:val="0"/>
          <w:numId w:val="5"/>
        </w:numPr>
        <w:spacing w:after="0"/>
        <w:rPr>
          <w:rFonts w:ascii="Calibri" w:hAnsi="Calibri" w:cs="Calibri"/>
          <w:sz w:val="22"/>
        </w:rPr>
      </w:pPr>
      <w:del w:id="580" w:author="Katarzyna Karpeta-Cholewa" w:date="2025-11-05T14:55:00Z" w16du:dateUtc="2025-11-05T13:55:00Z">
        <w:r w:rsidRPr="002D25F0" w:rsidDel="002D25F0">
          <w:rPr>
            <w:rFonts w:ascii="Calibri" w:hAnsi="Calibri" w:cs="Calibri"/>
            <w:color w:val="000000"/>
            <w:sz w:val="22"/>
          </w:rPr>
          <w:delText xml:space="preserve">d) </w:delText>
        </w:r>
      </w:del>
      <w:r w:rsidRPr="002D25F0">
        <w:rPr>
          <w:rFonts w:ascii="Calibri" w:hAnsi="Calibri" w:cs="Calibri"/>
          <w:color w:val="000000"/>
          <w:sz w:val="22"/>
        </w:rPr>
        <w:t>szkło;</w:t>
      </w:r>
    </w:p>
    <w:p w14:paraId="13CBFAC2" w14:textId="1602B697" w:rsidR="00992477" w:rsidRPr="002D25F0" w:rsidRDefault="002F59CE" w:rsidP="002D25F0">
      <w:pPr>
        <w:pStyle w:val="Akapitzlist"/>
        <w:numPr>
          <w:ilvl w:val="0"/>
          <w:numId w:val="5"/>
        </w:numPr>
        <w:spacing w:after="0"/>
        <w:rPr>
          <w:rFonts w:ascii="Calibri" w:hAnsi="Calibri" w:cs="Calibri"/>
          <w:sz w:val="22"/>
        </w:rPr>
      </w:pPr>
      <w:del w:id="581" w:author="Katarzyna Karpeta-Cholewa" w:date="2025-11-05T14:55:00Z" w16du:dateUtc="2025-11-05T13:55:00Z">
        <w:r w:rsidRPr="002D25F0" w:rsidDel="002D25F0">
          <w:rPr>
            <w:rFonts w:ascii="Calibri" w:hAnsi="Calibri" w:cs="Calibri"/>
            <w:color w:val="000000"/>
            <w:sz w:val="22"/>
          </w:rPr>
          <w:delText xml:space="preserve">e) </w:delText>
        </w:r>
      </w:del>
      <w:r w:rsidRPr="002D25F0">
        <w:rPr>
          <w:rFonts w:ascii="Calibri" w:hAnsi="Calibri" w:cs="Calibri"/>
          <w:color w:val="000000"/>
          <w:sz w:val="22"/>
        </w:rPr>
        <w:t>odpady opakowaniowe wielomateriałowe;</w:t>
      </w:r>
    </w:p>
    <w:p w14:paraId="135FADFC" w14:textId="3AD9A01C" w:rsidR="00992477" w:rsidRPr="002D25F0" w:rsidRDefault="002F59CE" w:rsidP="002D25F0">
      <w:pPr>
        <w:pStyle w:val="Akapitzlist"/>
        <w:numPr>
          <w:ilvl w:val="0"/>
          <w:numId w:val="5"/>
        </w:numPr>
        <w:spacing w:after="0"/>
        <w:rPr>
          <w:rFonts w:ascii="Calibri" w:hAnsi="Calibri" w:cs="Calibri"/>
          <w:sz w:val="22"/>
        </w:rPr>
      </w:pPr>
      <w:del w:id="582" w:author="Katarzyna Karpeta-Cholewa" w:date="2025-11-05T14:55:00Z" w16du:dateUtc="2025-11-05T13:55:00Z">
        <w:r w:rsidRPr="002D25F0" w:rsidDel="002D25F0">
          <w:rPr>
            <w:rFonts w:ascii="Calibri" w:hAnsi="Calibri" w:cs="Calibri"/>
            <w:color w:val="000000"/>
            <w:sz w:val="22"/>
          </w:rPr>
          <w:delText xml:space="preserve">f) </w:delText>
        </w:r>
      </w:del>
      <w:r w:rsidRPr="002D25F0">
        <w:rPr>
          <w:rFonts w:ascii="Calibri" w:hAnsi="Calibri" w:cs="Calibri"/>
          <w:color w:val="000000"/>
          <w:sz w:val="22"/>
        </w:rPr>
        <w:t>bioodpady;</w:t>
      </w:r>
    </w:p>
    <w:p w14:paraId="58A2574A" w14:textId="1B02492E" w:rsidR="00992477" w:rsidRPr="002D25F0" w:rsidRDefault="002F59CE" w:rsidP="002D25F0">
      <w:pPr>
        <w:pStyle w:val="Akapitzlist"/>
        <w:numPr>
          <w:ilvl w:val="0"/>
          <w:numId w:val="5"/>
        </w:numPr>
        <w:spacing w:after="0"/>
        <w:rPr>
          <w:rFonts w:ascii="Calibri" w:hAnsi="Calibri" w:cs="Calibri"/>
          <w:sz w:val="22"/>
        </w:rPr>
      </w:pPr>
      <w:del w:id="583" w:author="Katarzyna Karpeta-Cholewa" w:date="2025-11-05T14:55:00Z" w16du:dateUtc="2025-11-05T13:55:00Z">
        <w:r w:rsidRPr="002D25F0" w:rsidDel="002D25F0">
          <w:rPr>
            <w:rFonts w:ascii="Calibri" w:hAnsi="Calibri" w:cs="Calibri"/>
            <w:color w:val="000000"/>
            <w:sz w:val="22"/>
          </w:rPr>
          <w:delText xml:space="preserve">g) </w:delText>
        </w:r>
      </w:del>
      <w:r w:rsidRPr="002D25F0">
        <w:rPr>
          <w:rFonts w:ascii="Calibri" w:hAnsi="Calibri" w:cs="Calibri"/>
          <w:color w:val="000000"/>
          <w:sz w:val="22"/>
        </w:rPr>
        <w:t>popiół;</w:t>
      </w:r>
    </w:p>
    <w:p w14:paraId="66FB9B4E" w14:textId="3B93BE34" w:rsidR="00992477" w:rsidRPr="002D25F0" w:rsidRDefault="002F59CE" w:rsidP="002D25F0">
      <w:pPr>
        <w:pStyle w:val="Akapitzlist"/>
        <w:numPr>
          <w:ilvl w:val="0"/>
          <w:numId w:val="5"/>
        </w:numPr>
        <w:spacing w:after="0"/>
        <w:rPr>
          <w:rFonts w:ascii="Calibri" w:hAnsi="Calibri" w:cs="Calibri"/>
          <w:sz w:val="22"/>
        </w:rPr>
      </w:pPr>
      <w:del w:id="584" w:author="Katarzyna Karpeta-Cholewa" w:date="2025-11-05T14:55:00Z" w16du:dateUtc="2025-11-05T13:55:00Z">
        <w:r w:rsidRPr="002D25F0" w:rsidDel="002D25F0">
          <w:rPr>
            <w:rFonts w:ascii="Calibri" w:hAnsi="Calibri" w:cs="Calibri"/>
            <w:color w:val="000000"/>
            <w:sz w:val="22"/>
          </w:rPr>
          <w:lastRenderedPageBreak/>
          <w:delText xml:space="preserve">h) </w:delText>
        </w:r>
      </w:del>
      <w:r w:rsidRPr="002D25F0">
        <w:rPr>
          <w:rFonts w:ascii="Calibri" w:hAnsi="Calibri" w:cs="Calibri"/>
          <w:color w:val="000000"/>
          <w:sz w:val="22"/>
        </w:rPr>
        <w:t>odpady niebezpieczne;</w:t>
      </w:r>
    </w:p>
    <w:p w14:paraId="5D81EEFA" w14:textId="4E4C4295" w:rsidR="00992477" w:rsidRPr="002D25F0" w:rsidRDefault="002F59CE" w:rsidP="002D25F0">
      <w:pPr>
        <w:pStyle w:val="Akapitzlist"/>
        <w:numPr>
          <w:ilvl w:val="0"/>
          <w:numId w:val="5"/>
        </w:numPr>
        <w:spacing w:after="0"/>
        <w:rPr>
          <w:rFonts w:ascii="Calibri" w:hAnsi="Calibri" w:cs="Calibri"/>
          <w:sz w:val="22"/>
        </w:rPr>
      </w:pPr>
      <w:del w:id="585" w:author="Katarzyna Karpeta-Cholewa" w:date="2025-11-05T14:55:00Z" w16du:dateUtc="2025-11-05T13:55:00Z">
        <w:r w:rsidRPr="002D25F0" w:rsidDel="002D25F0">
          <w:rPr>
            <w:rFonts w:ascii="Calibri" w:hAnsi="Calibri" w:cs="Calibri"/>
            <w:color w:val="000000"/>
            <w:sz w:val="22"/>
          </w:rPr>
          <w:delText xml:space="preserve">i) </w:delText>
        </w:r>
      </w:del>
      <w:r w:rsidRPr="002D25F0">
        <w:rPr>
          <w:rFonts w:ascii="Calibri" w:hAnsi="Calibri" w:cs="Calibri"/>
          <w:color w:val="000000"/>
          <w:sz w:val="22"/>
        </w:rPr>
        <w:t>przeterminowane leki i chemikalia;</w:t>
      </w:r>
    </w:p>
    <w:p w14:paraId="5CB9DF62" w14:textId="5D2437C4" w:rsidR="00992477" w:rsidRPr="002D25F0" w:rsidRDefault="002F59CE" w:rsidP="002D25F0">
      <w:pPr>
        <w:pStyle w:val="Akapitzlist"/>
        <w:numPr>
          <w:ilvl w:val="0"/>
          <w:numId w:val="5"/>
        </w:numPr>
        <w:spacing w:after="0"/>
        <w:jc w:val="both"/>
        <w:rPr>
          <w:rFonts w:ascii="Calibri" w:hAnsi="Calibri" w:cs="Calibri"/>
          <w:sz w:val="22"/>
        </w:rPr>
      </w:pPr>
      <w:del w:id="586" w:author="Katarzyna Karpeta-Cholewa" w:date="2025-11-05T14:55:00Z" w16du:dateUtc="2025-11-05T13:55:00Z">
        <w:r w:rsidRPr="002D25F0" w:rsidDel="002D25F0">
          <w:rPr>
            <w:rFonts w:ascii="Calibri" w:hAnsi="Calibri" w:cs="Calibri"/>
            <w:color w:val="000000"/>
            <w:sz w:val="22"/>
          </w:rPr>
          <w:delText xml:space="preserve">j) </w:delText>
        </w:r>
      </w:del>
      <w:r w:rsidRPr="002D25F0">
        <w:rPr>
          <w:rFonts w:ascii="Calibri" w:hAnsi="Calibri" w:cs="Calibri"/>
          <w:color w:val="000000"/>
          <w:sz w:val="22"/>
        </w:rPr>
        <w:t>odpady niekwalifikujące się do odpadów medycznych powstałych w gospodarstwie domowym w wyniku przyjmowania produktów leczniczych w formie iniekcji i prowadzenia monitoringu poziomu substancji we krwi, w szczególności igły i strzykawki;</w:t>
      </w:r>
    </w:p>
    <w:p w14:paraId="61BBA863" w14:textId="5DA2D4AB" w:rsidR="00992477" w:rsidRPr="002D25F0" w:rsidRDefault="002F59CE" w:rsidP="002D25F0">
      <w:pPr>
        <w:pStyle w:val="Akapitzlist"/>
        <w:numPr>
          <w:ilvl w:val="0"/>
          <w:numId w:val="5"/>
        </w:numPr>
        <w:spacing w:after="0"/>
        <w:rPr>
          <w:rFonts w:ascii="Calibri" w:hAnsi="Calibri" w:cs="Calibri"/>
          <w:sz w:val="22"/>
        </w:rPr>
      </w:pPr>
      <w:del w:id="587" w:author="Katarzyna Karpeta-Cholewa" w:date="2025-11-05T14:55:00Z" w16du:dateUtc="2025-11-05T13:55:00Z">
        <w:r w:rsidRPr="002D25F0" w:rsidDel="002D25F0">
          <w:rPr>
            <w:rFonts w:ascii="Calibri" w:hAnsi="Calibri" w:cs="Calibri"/>
            <w:color w:val="000000"/>
            <w:sz w:val="22"/>
          </w:rPr>
          <w:delText xml:space="preserve">k) </w:delText>
        </w:r>
      </w:del>
      <w:r w:rsidRPr="002D25F0">
        <w:rPr>
          <w:rFonts w:ascii="Calibri" w:hAnsi="Calibri" w:cs="Calibri"/>
          <w:color w:val="000000"/>
          <w:sz w:val="22"/>
        </w:rPr>
        <w:t>zużyte baterie i akumulatory;</w:t>
      </w:r>
    </w:p>
    <w:p w14:paraId="7737CC7B" w14:textId="5588B732" w:rsidR="00992477" w:rsidRPr="002D25F0" w:rsidRDefault="002F59CE" w:rsidP="002D25F0">
      <w:pPr>
        <w:pStyle w:val="Akapitzlist"/>
        <w:numPr>
          <w:ilvl w:val="0"/>
          <w:numId w:val="5"/>
        </w:numPr>
        <w:spacing w:after="0"/>
        <w:rPr>
          <w:rFonts w:ascii="Calibri" w:hAnsi="Calibri" w:cs="Calibri"/>
          <w:sz w:val="22"/>
        </w:rPr>
      </w:pPr>
      <w:del w:id="588" w:author="Katarzyna Karpeta-Cholewa" w:date="2025-11-05T14:55:00Z" w16du:dateUtc="2025-11-05T13:55:00Z">
        <w:r w:rsidRPr="002D25F0" w:rsidDel="002D25F0">
          <w:rPr>
            <w:rFonts w:ascii="Calibri" w:hAnsi="Calibri" w:cs="Calibri"/>
            <w:color w:val="000000"/>
            <w:sz w:val="22"/>
          </w:rPr>
          <w:delText xml:space="preserve">l) </w:delText>
        </w:r>
      </w:del>
      <w:r w:rsidRPr="002D25F0">
        <w:rPr>
          <w:rFonts w:ascii="Calibri" w:hAnsi="Calibri" w:cs="Calibri"/>
          <w:color w:val="000000"/>
          <w:sz w:val="22"/>
        </w:rPr>
        <w:t>zużyty sprzęt elektryczny i elektroniczny;</w:t>
      </w:r>
    </w:p>
    <w:p w14:paraId="32AC87D1" w14:textId="3468922B" w:rsidR="00992477" w:rsidRPr="002D25F0" w:rsidRDefault="002F59CE" w:rsidP="002D25F0">
      <w:pPr>
        <w:pStyle w:val="Akapitzlist"/>
        <w:numPr>
          <w:ilvl w:val="0"/>
          <w:numId w:val="5"/>
        </w:numPr>
        <w:spacing w:after="0"/>
        <w:rPr>
          <w:rFonts w:ascii="Calibri" w:hAnsi="Calibri" w:cs="Calibri"/>
          <w:sz w:val="22"/>
        </w:rPr>
      </w:pPr>
      <w:del w:id="589" w:author="Katarzyna Karpeta-Cholewa" w:date="2025-11-05T14:55:00Z" w16du:dateUtc="2025-11-05T13:55:00Z">
        <w:r w:rsidRPr="002D25F0" w:rsidDel="002D25F0">
          <w:rPr>
            <w:rFonts w:ascii="Calibri" w:hAnsi="Calibri" w:cs="Calibri"/>
            <w:color w:val="000000"/>
            <w:sz w:val="22"/>
          </w:rPr>
          <w:delText xml:space="preserve">m) </w:delText>
        </w:r>
      </w:del>
      <w:r w:rsidRPr="002D25F0">
        <w:rPr>
          <w:rFonts w:ascii="Calibri" w:hAnsi="Calibri" w:cs="Calibri"/>
          <w:color w:val="000000"/>
          <w:sz w:val="22"/>
        </w:rPr>
        <w:t>meble i inne odpady wielkogabarytowe;</w:t>
      </w:r>
    </w:p>
    <w:p w14:paraId="1FE31D97" w14:textId="74F78228" w:rsidR="00992477" w:rsidRPr="002D25F0" w:rsidRDefault="002F59CE" w:rsidP="002D25F0">
      <w:pPr>
        <w:pStyle w:val="Akapitzlist"/>
        <w:numPr>
          <w:ilvl w:val="0"/>
          <w:numId w:val="5"/>
        </w:numPr>
        <w:spacing w:after="0"/>
        <w:rPr>
          <w:rFonts w:ascii="Calibri" w:hAnsi="Calibri" w:cs="Calibri"/>
          <w:sz w:val="22"/>
        </w:rPr>
      </w:pPr>
      <w:del w:id="590" w:author="Katarzyna Karpeta-Cholewa" w:date="2025-11-05T14:55:00Z" w16du:dateUtc="2025-11-05T13:55:00Z">
        <w:r w:rsidRPr="002D25F0" w:rsidDel="002D25F0">
          <w:rPr>
            <w:rFonts w:ascii="Calibri" w:hAnsi="Calibri" w:cs="Calibri"/>
            <w:color w:val="000000"/>
            <w:sz w:val="22"/>
          </w:rPr>
          <w:delText xml:space="preserve">n) </w:delText>
        </w:r>
      </w:del>
      <w:r w:rsidRPr="002D25F0">
        <w:rPr>
          <w:rFonts w:ascii="Calibri" w:hAnsi="Calibri" w:cs="Calibri"/>
          <w:color w:val="000000"/>
          <w:sz w:val="22"/>
        </w:rPr>
        <w:t>zużyte opony;</w:t>
      </w:r>
    </w:p>
    <w:p w14:paraId="66F2FA54" w14:textId="1A6B5D8E" w:rsidR="00992477" w:rsidRPr="002D25F0" w:rsidRDefault="002F59CE" w:rsidP="002D25F0">
      <w:pPr>
        <w:pStyle w:val="Akapitzlist"/>
        <w:numPr>
          <w:ilvl w:val="0"/>
          <w:numId w:val="5"/>
        </w:numPr>
        <w:spacing w:after="0"/>
        <w:rPr>
          <w:rFonts w:ascii="Calibri" w:hAnsi="Calibri" w:cs="Calibri"/>
          <w:sz w:val="22"/>
        </w:rPr>
      </w:pPr>
      <w:del w:id="591" w:author="Katarzyna Karpeta-Cholewa" w:date="2025-11-05T14:55:00Z" w16du:dateUtc="2025-11-05T13:55:00Z">
        <w:r w:rsidRPr="002D25F0" w:rsidDel="002D25F0">
          <w:rPr>
            <w:rFonts w:ascii="Calibri" w:hAnsi="Calibri" w:cs="Calibri"/>
            <w:color w:val="000000"/>
            <w:sz w:val="22"/>
          </w:rPr>
          <w:delText xml:space="preserve">o) </w:delText>
        </w:r>
      </w:del>
      <w:r w:rsidRPr="002D25F0">
        <w:rPr>
          <w:rFonts w:ascii="Calibri" w:hAnsi="Calibri" w:cs="Calibri"/>
          <w:color w:val="000000"/>
          <w:sz w:val="22"/>
        </w:rPr>
        <w:t>odpady budowlane i rozbiórkowe z gospodarstw domowych</w:t>
      </w:r>
      <w:ins w:id="592" w:author="Dominika Góralczyk" w:date="2025-10-08T08:57:00Z" w16du:dateUtc="2025-10-08T06:57:00Z">
        <w:r w:rsidR="00506FC5" w:rsidRPr="002D25F0">
          <w:rPr>
            <w:rFonts w:ascii="Calibri" w:hAnsi="Calibri" w:cs="Calibri"/>
            <w:color w:val="000000"/>
            <w:sz w:val="22"/>
          </w:rPr>
          <w:t>,</w:t>
        </w:r>
      </w:ins>
      <w:r w:rsidRPr="002D25F0">
        <w:rPr>
          <w:rFonts w:ascii="Calibri" w:hAnsi="Calibri" w:cs="Calibri"/>
          <w:color w:val="000000"/>
          <w:sz w:val="22"/>
        </w:rPr>
        <w:t xml:space="preserve"> </w:t>
      </w:r>
      <w:del w:id="593" w:author="Dominika Góralczyk" w:date="2025-10-08T08:57:00Z" w16du:dateUtc="2025-10-08T06:57:00Z">
        <w:r w:rsidRPr="002D25F0" w:rsidDel="00506FC5">
          <w:rPr>
            <w:rFonts w:ascii="Calibri" w:hAnsi="Calibri" w:cs="Calibri"/>
            <w:color w:val="000000"/>
            <w:sz w:val="22"/>
          </w:rPr>
          <w:delText xml:space="preserve">w wyniku prowadzonego remontu, który nie wymagał zgłoszenia lub pozwolenia na budowę, w ilości </w:delText>
        </w:r>
      </w:del>
      <w:del w:id="594" w:author="Dominika Góralczyk" w:date="2025-10-07T12:23:00Z" w16du:dateUtc="2025-10-07T10:23:00Z">
        <w:r w:rsidRPr="002D25F0" w:rsidDel="00075B44">
          <w:rPr>
            <w:rFonts w:ascii="Calibri" w:hAnsi="Calibri" w:cs="Calibri"/>
            <w:color w:val="000000"/>
            <w:sz w:val="22"/>
          </w:rPr>
          <w:delText xml:space="preserve">750 </w:delText>
        </w:r>
      </w:del>
      <w:del w:id="595" w:author="Dominika Góralczyk" w:date="2025-10-08T08:57:00Z" w16du:dateUtc="2025-10-08T06:57:00Z">
        <w:r w:rsidRPr="002D25F0" w:rsidDel="00506FC5">
          <w:rPr>
            <w:rFonts w:ascii="Calibri" w:hAnsi="Calibri" w:cs="Calibri"/>
            <w:color w:val="000000"/>
            <w:sz w:val="22"/>
          </w:rPr>
          <w:delText xml:space="preserve">kg rocznie z nieruchomości zamieszkałej zabudowanej budynkiem jednorodzinnym oraz w ilości </w:delText>
        </w:r>
      </w:del>
      <w:del w:id="596" w:author="Dominika Góralczyk" w:date="2025-10-07T12:23:00Z" w16du:dateUtc="2025-10-07T10:23:00Z">
        <w:r w:rsidRPr="002D25F0" w:rsidDel="00075B44">
          <w:rPr>
            <w:rFonts w:ascii="Calibri" w:hAnsi="Calibri" w:cs="Calibri"/>
            <w:color w:val="000000"/>
            <w:sz w:val="22"/>
          </w:rPr>
          <w:delText xml:space="preserve">750 </w:delText>
        </w:r>
      </w:del>
      <w:del w:id="597" w:author="Dominika Góralczyk" w:date="2025-10-08T08:57:00Z" w16du:dateUtc="2025-10-08T06:57:00Z">
        <w:r w:rsidRPr="002D25F0" w:rsidDel="00506FC5">
          <w:rPr>
            <w:rFonts w:ascii="Calibri" w:hAnsi="Calibri" w:cs="Calibri"/>
            <w:color w:val="000000"/>
            <w:sz w:val="22"/>
          </w:rPr>
          <w:delText>kg rocznie z każdego lokalu z terenu nieruchomości zamieszkałej zabudowanej budynkiem wielorodzinnym;</w:delText>
        </w:r>
      </w:del>
    </w:p>
    <w:p w14:paraId="127A4581" w14:textId="7599000D" w:rsidR="00992477" w:rsidRPr="002D25F0" w:rsidRDefault="002F59CE" w:rsidP="002D25F0">
      <w:pPr>
        <w:pStyle w:val="Akapitzlist"/>
        <w:numPr>
          <w:ilvl w:val="0"/>
          <w:numId w:val="5"/>
        </w:numPr>
        <w:spacing w:after="0"/>
        <w:rPr>
          <w:rFonts w:ascii="Calibri" w:hAnsi="Calibri" w:cs="Calibri"/>
          <w:sz w:val="22"/>
        </w:rPr>
      </w:pPr>
      <w:del w:id="598" w:author="Katarzyna Karpeta-Cholewa" w:date="2025-11-05T14:55:00Z" w16du:dateUtc="2025-11-05T13:55:00Z">
        <w:r w:rsidRPr="002D25F0" w:rsidDel="002D25F0">
          <w:rPr>
            <w:rFonts w:ascii="Calibri" w:hAnsi="Calibri" w:cs="Calibri"/>
            <w:color w:val="000000"/>
            <w:sz w:val="22"/>
          </w:rPr>
          <w:delText xml:space="preserve">p) </w:delText>
        </w:r>
      </w:del>
      <w:r w:rsidRPr="002D25F0">
        <w:rPr>
          <w:rFonts w:ascii="Calibri" w:hAnsi="Calibri" w:cs="Calibri"/>
          <w:color w:val="000000"/>
          <w:sz w:val="22"/>
        </w:rPr>
        <w:t>odpady tekstyliów i odzieży;</w:t>
      </w:r>
    </w:p>
    <w:p w14:paraId="77C9294C" w14:textId="606823D8" w:rsidR="00992477" w:rsidRPr="002D25F0" w:rsidRDefault="002F59CE" w:rsidP="002D25F0">
      <w:pPr>
        <w:pStyle w:val="Akapitzlist"/>
        <w:numPr>
          <w:ilvl w:val="0"/>
          <w:numId w:val="5"/>
        </w:numPr>
        <w:spacing w:after="0"/>
        <w:rPr>
          <w:ins w:id="599" w:author="Dominika Góralczyk" w:date="2025-10-09T08:30:00Z" w16du:dateUtc="2025-10-09T06:30:00Z"/>
          <w:rFonts w:ascii="Calibri" w:hAnsi="Calibri" w:cs="Calibri"/>
          <w:color w:val="000000"/>
          <w:sz w:val="22"/>
        </w:rPr>
      </w:pPr>
      <w:del w:id="600" w:author="Katarzyna Karpeta-Cholewa" w:date="2025-11-05T14:55:00Z" w16du:dateUtc="2025-11-05T13:55:00Z">
        <w:r w:rsidRPr="002D25F0" w:rsidDel="002D25F0">
          <w:rPr>
            <w:rFonts w:ascii="Calibri" w:hAnsi="Calibri" w:cs="Calibri"/>
            <w:color w:val="000000"/>
            <w:sz w:val="22"/>
          </w:rPr>
          <w:delText xml:space="preserve">q) </w:delText>
        </w:r>
      </w:del>
      <w:r w:rsidRPr="002D25F0">
        <w:rPr>
          <w:rFonts w:ascii="Calibri" w:hAnsi="Calibri" w:cs="Calibri"/>
          <w:color w:val="000000"/>
          <w:sz w:val="22"/>
        </w:rPr>
        <w:t>odpady roślinne z pielęgnacji ogrodów - odpady zielone</w:t>
      </w:r>
      <w:del w:id="601" w:author="Dominika Góralczyk" w:date="2025-10-07T12:38:00Z" w16du:dateUtc="2025-10-07T10:38:00Z">
        <w:r w:rsidRPr="002D25F0" w:rsidDel="00A950BE">
          <w:rPr>
            <w:rFonts w:ascii="Calibri" w:hAnsi="Calibri" w:cs="Calibri"/>
            <w:color w:val="000000"/>
            <w:sz w:val="22"/>
          </w:rPr>
          <w:delText>.</w:delText>
        </w:r>
      </w:del>
    </w:p>
    <w:p w14:paraId="0268E5D2" w14:textId="001F56F1" w:rsidR="00106290" w:rsidRDefault="00455BBE">
      <w:pPr>
        <w:spacing w:after="0"/>
        <w:ind w:left="373"/>
        <w:rPr>
          <w:ins w:id="602" w:author="Dominika Góralczyk" w:date="2025-10-09T08:30:00Z" w16du:dateUtc="2025-10-09T06:30:00Z"/>
          <w:rFonts w:ascii="Calibri" w:hAnsi="Calibri" w:cs="Calibri"/>
          <w:color w:val="000000"/>
          <w:sz w:val="22"/>
        </w:rPr>
      </w:pPr>
      <w:ins w:id="603" w:author="Monika Marszałek" w:date="2025-10-13T11:53:00Z" w16du:dateUtc="2025-10-13T09:53:00Z">
        <w:r>
          <w:rPr>
            <w:rFonts w:ascii="Calibri" w:hAnsi="Calibri" w:cs="Calibri"/>
            <w:color w:val="000000"/>
            <w:sz w:val="22"/>
          </w:rPr>
          <w:t xml:space="preserve">2. Do PSZOK nie będą przyjmowane odpady pochodzące z działalności gospodarczej, </w:t>
        </w:r>
      </w:ins>
      <w:ins w:id="604" w:author="Monika Marszałek" w:date="2025-10-13T13:06:00Z" w16du:dateUtc="2025-10-13T11:06:00Z">
        <w:r w:rsidR="00D82B8C">
          <w:rPr>
            <w:rFonts w:ascii="Calibri" w:hAnsi="Calibri" w:cs="Calibri"/>
            <w:color w:val="000000"/>
            <w:sz w:val="22"/>
          </w:rPr>
          <w:t xml:space="preserve">w tym rolniczej, </w:t>
        </w:r>
      </w:ins>
      <w:ins w:id="605" w:author="Monika Marszałek" w:date="2025-10-13T11:53:00Z" w16du:dateUtc="2025-10-13T09:53:00Z">
        <w:r>
          <w:rPr>
            <w:rFonts w:ascii="Calibri" w:hAnsi="Calibri" w:cs="Calibri"/>
            <w:color w:val="000000"/>
            <w:sz w:val="22"/>
          </w:rPr>
          <w:t>odpady przemys</w:t>
        </w:r>
      </w:ins>
      <w:ins w:id="606" w:author="Monika Marszałek" w:date="2025-10-13T11:54:00Z" w16du:dateUtc="2025-10-13T09:54:00Z">
        <w:r>
          <w:rPr>
            <w:rFonts w:ascii="Calibri" w:hAnsi="Calibri" w:cs="Calibri"/>
            <w:color w:val="000000"/>
            <w:sz w:val="22"/>
          </w:rPr>
          <w:t xml:space="preserve">łowe, azbest, </w:t>
        </w:r>
        <w:proofErr w:type="gramStart"/>
        <w:r>
          <w:rPr>
            <w:rFonts w:ascii="Calibri" w:hAnsi="Calibri" w:cs="Calibri"/>
            <w:color w:val="000000"/>
            <w:sz w:val="22"/>
          </w:rPr>
          <w:t>papa,</w:t>
        </w:r>
        <w:proofErr w:type="gramEnd"/>
        <w:r>
          <w:rPr>
            <w:rFonts w:ascii="Calibri" w:hAnsi="Calibri" w:cs="Calibri"/>
            <w:color w:val="000000"/>
            <w:sz w:val="22"/>
          </w:rPr>
          <w:t xml:space="preserve"> oraz niesegregowane (zmieszane) odpady komunalne.</w:t>
        </w:r>
      </w:ins>
    </w:p>
    <w:p w14:paraId="13E291DD" w14:textId="77777777" w:rsidR="00106290" w:rsidRPr="002938EA" w:rsidRDefault="00106290">
      <w:pPr>
        <w:spacing w:after="0"/>
        <w:ind w:left="373"/>
        <w:rPr>
          <w:rFonts w:ascii="Calibri" w:hAnsi="Calibri" w:cs="Calibri"/>
          <w:sz w:val="22"/>
        </w:rPr>
      </w:pPr>
    </w:p>
    <w:p w14:paraId="7B4234BA" w14:textId="77777777" w:rsidR="00992477" w:rsidRPr="002938EA" w:rsidRDefault="002F59CE" w:rsidP="002938EA">
      <w:pPr>
        <w:spacing w:before="26" w:after="0"/>
        <w:jc w:val="center"/>
        <w:rPr>
          <w:rFonts w:ascii="Calibri" w:hAnsi="Calibri" w:cs="Calibri"/>
          <w:sz w:val="22"/>
        </w:rPr>
      </w:pPr>
      <w:r w:rsidRPr="002938EA">
        <w:rPr>
          <w:rFonts w:ascii="Calibri" w:hAnsi="Calibri" w:cs="Calibri"/>
          <w:b/>
          <w:color w:val="000000"/>
          <w:sz w:val="22"/>
        </w:rPr>
        <w:t>§ </w:t>
      </w:r>
      <w:del w:id="607" w:author="Dominika Góralczyk" w:date="2025-10-07T12:20:00Z" w16du:dateUtc="2025-10-07T10:20:00Z">
        <w:r w:rsidRPr="002938EA" w:rsidDel="00C322E9">
          <w:rPr>
            <w:rFonts w:ascii="Calibri" w:hAnsi="Calibri" w:cs="Calibri"/>
            <w:b/>
            <w:color w:val="000000"/>
            <w:sz w:val="22"/>
          </w:rPr>
          <w:delText xml:space="preserve"> </w:delText>
        </w:r>
      </w:del>
      <w:r w:rsidRPr="002938EA">
        <w:rPr>
          <w:rFonts w:ascii="Calibri" w:hAnsi="Calibri" w:cs="Calibri"/>
          <w:b/>
          <w:color w:val="000000"/>
          <w:sz w:val="22"/>
        </w:rPr>
        <w:t>8.</w:t>
      </w:r>
    </w:p>
    <w:p w14:paraId="35EDC7F8" w14:textId="77777777" w:rsidR="00992477" w:rsidRPr="002938EA" w:rsidRDefault="002F59CE">
      <w:pPr>
        <w:spacing w:before="26" w:after="0"/>
        <w:rPr>
          <w:rFonts w:ascii="Calibri" w:hAnsi="Calibri" w:cs="Calibri"/>
          <w:sz w:val="22"/>
        </w:rPr>
      </w:pPr>
      <w:r w:rsidRPr="002938EA">
        <w:rPr>
          <w:rFonts w:ascii="Calibri" w:hAnsi="Calibri" w:cs="Calibri"/>
          <w:color w:val="000000"/>
          <w:sz w:val="22"/>
        </w:rPr>
        <w:t>1. Właściciele nieruchomości, na których zamieszkują mieszkańcy zagospodarowują odpady komunalne poprzez:</w:t>
      </w:r>
    </w:p>
    <w:p w14:paraId="7E1D4D6E" w14:textId="3595D5D1" w:rsidR="00992477" w:rsidRPr="00423470" w:rsidRDefault="002F59CE">
      <w:pPr>
        <w:pStyle w:val="Akapitzlist"/>
        <w:numPr>
          <w:ilvl w:val="0"/>
          <w:numId w:val="7"/>
        </w:numPr>
        <w:spacing w:after="0"/>
        <w:ind w:left="993"/>
        <w:rPr>
          <w:rFonts w:ascii="Calibri" w:hAnsi="Calibri" w:cs="Calibri"/>
          <w:sz w:val="22"/>
          <w:rPrChange w:id="608" w:author="Katarzyna Karpeta-Cholewa" w:date="2025-11-06T11:18:00Z" w16du:dateUtc="2025-11-06T10:18:00Z">
            <w:rPr/>
          </w:rPrChange>
        </w:rPr>
        <w:pPrChange w:id="609" w:author="Katarzyna Karpeta-Cholewa" w:date="2025-11-06T11:18:00Z" w16du:dateUtc="2025-11-06T10:18:00Z">
          <w:pPr>
            <w:spacing w:after="0"/>
            <w:ind w:left="373"/>
          </w:pPr>
        </w:pPrChange>
      </w:pPr>
      <w:del w:id="610" w:author="Katarzyna Karpeta-Cholewa" w:date="2025-11-06T11:18:00Z" w16du:dateUtc="2025-11-06T10:18:00Z">
        <w:r w:rsidRPr="00423470" w:rsidDel="00423470">
          <w:rPr>
            <w:rFonts w:ascii="Calibri" w:hAnsi="Calibri" w:cs="Calibri"/>
            <w:color w:val="000000"/>
            <w:sz w:val="22"/>
            <w:rPrChange w:id="611" w:author="Katarzyna Karpeta-Cholewa" w:date="2025-11-06T11:18:00Z" w16du:dateUtc="2025-11-06T10:18:00Z">
              <w:rPr/>
            </w:rPrChange>
          </w:rPr>
          <w:delText xml:space="preserve">a) </w:delText>
        </w:r>
      </w:del>
      <w:r w:rsidRPr="00423470">
        <w:rPr>
          <w:rFonts w:ascii="Calibri" w:hAnsi="Calibri" w:cs="Calibri"/>
          <w:color w:val="000000"/>
          <w:sz w:val="22"/>
          <w:rPrChange w:id="612" w:author="Katarzyna Karpeta-Cholewa" w:date="2025-11-06T11:18:00Z" w16du:dateUtc="2025-11-06T10:18:00Z">
            <w:rPr/>
          </w:rPrChange>
        </w:rPr>
        <w:t>umieszczenie ich w pojemnikach lub workach znajdujących się na wyposażeniu nieruchomości, w celu odbioru przez odbiorcę odpadów komunalnych,</w:t>
      </w:r>
    </w:p>
    <w:p w14:paraId="45307B15" w14:textId="3480BD3E" w:rsidR="00992477" w:rsidRPr="00423470" w:rsidRDefault="002F59CE">
      <w:pPr>
        <w:pStyle w:val="Akapitzlist"/>
        <w:numPr>
          <w:ilvl w:val="0"/>
          <w:numId w:val="7"/>
        </w:numPr>
        <w:spacing w:after="0"/>
        <w:ind w:left="993"/>
        <w:rPr>
          <w:rFonts w:ascii="Calibri" w:hAnsi="Calibri" w:cs="Calibri"/>
          <w:sz w:val="22"/>
          <w:rPrChange w:id="613" w:author="Katarzyna Karpeta-Cholewa" w:date="2025-11-06T11:18:00Z" w16du:dateUtc="2025-11-06T10:18:00Z">
            <w:rPr/>
          </w:rPrChange>
        </w:rPr>
        <w:pPrChange w:id="614" w:author="Katarzyna Karpeta-Cholewa" w:date="2025-11-06T11:18:00Z" w16du:dateUtc="2025-11-06T10:18:00Z">
          <w:pPr>
            <w:spacing w:after="0"/>
            <w:ind w:left="373"/>
          </w:pPr>
        </w:pPrChange>
      </w:pPr>
      <w:del w:id="615" w:author="Katarzyna Karpeta-Cholewa" w:date="2025-11-06T11:18:00Z" w16du:dateUtc="2025-11-06T10:18:00Z">
        <w:r w:rsidRPr="00423470" w:rsidDel="00423470">
          <w:rPr>
            <w:rFonts w:ascii="Calibri" w:hAnsi="Calibri" w:cs="Calibri"/>
            <w:color w:val="000000"/>
            <w:sz w:val="22"/>
            <w:rPrChange w:id="616" w:author="Katarzyna Karpeta-Cholewa" w:date="2025-11-06T11:18:00Z" w16du:dateUtc="2025-11-06T10:18:00Z">
              <w:rPr/>
            </w:rPrChange>
          </w:rPr>
          <w:delText xml:space="preserve">b) </w:delText>
        </w:r>
      </w:del>
      <w:r w:rsidRPr="00423470">
        <w:rPr>
          <w:rFonts w:ascii="Calibri" w:hAnsi="Calibri" w:cs="Calibri"/>
          <w:color w:val="000000"/>
          <w:sz w:val="22"/>
          <w:rPrChange w:id="617" w:author="Katarzyna Karpeta-Cholewa" w:date="2025-11-06T11:18:00Z" w16du:dateUtc="2025-11-06T10:18:00Z">
            <w:rPr/>
          </w:rPrChange>
        </w:rPr>
        <w:t>samodzielne przetransportowanie i umieszczenie w pojemniku znajdującym się w punkcie selektywnego zbierania odpadów komunalnych (PSZOK),</w:t>
      </w:r>
    </w:p>
    <w:p w14:paraId="6FEEB3DC" w14:textId="35BB2828" w:rsidR="00992477" w:rsidRPr="00423470" w:rsidRDefault="002F59CE">
      <w:pPr>
        <w:pStyle w:val="Akapitzlist"/>
        <w:numPr>
          <w:ilvl w:val="0"/>
          <w:numId w:val="7"/>
        </w:numPr>
        <w:spacing w:after="0"/>
        <w:ind w:left="993"/>
        <w:rPr>
          <w:rFonts w:ascii="Calibri" w:hAnsi="Calibri" w:cs="Calibri"/>
          <w:sz w:val="22"/>
          <w:rPrChange w:id="618" w:author="Katarzyna Karpeta-Cholewa" w:date="2025-11-06T11:18:00Z" w16du:dateUtc="2025-11-06T10:18:00Z">
            <w:rPr/>
          </w:rPrChange>
        </w:rPr>
        <w:pPrChange w:id="619" w:author="Katarzyna Karpeta-Cholewa" w:date="2025-11-06T11:18:00Z" w16du:dateUtc="2025-11-06T10:18:00Z">
          <w:pPr>
            <w:spacing w:after="0"/>
            <w:ind w:left="373"/>
          </w:pPr>
        </w:pPrChange>
      </w:pPr>
      <w:del w:id="620" w:author="Katarzyna Karpeta-Cholewa" w:date="2025-11-06T11:18:00Z" w16du:dateUtc="2025-11-06T10:18:00Z">
        <w:r w:rsidRPr="00423470" w:rsidDel="00423470">
          <w:rPr>
            <w:rFonts w:ascii="Calibri" w:hAnsi="Calibri" w:cs="Calibri"/>
            <w:color w:val="000000"/>
            <w:sz w:val="22"/>
            <w:rPrChange w:id="621" w:author="Katarzyna Karpeta-Cholewa" w:date="2025-11-06T11:18:00Z" w16du:dateUtc="2025-11-06T10:18:00Z">
              <w:rPr/>
            </w:rPrChange>
          </w:rPr>
          <w:delText xml:space="preserve">c) </w:delText>
        </w:r>
      </w:del>
      <w:r w:rsidRPr="00423470">
        <w:rPr>
          <w:rFonts w:ascii="Calibri" w:hAnsi="Calibri" w:cs="Calibri"/>
          <w:color w:val="000000"/>
          <w:sz w:val="22"/>
          <w:rPrChange w:id="622" w:author="Katarzyna Karpeta-Cholewa" w:date="2025-11-06T11:18:00Z" w16du:dateUtc="2025-11-06T10:18:00Z">
            <w:rPr/>
          </w:rPrChange>
        </w:rPr>
        <w:t>samodzielne przetransportowanie i nieodpłatne przekazanie zarządzającemu punktem selektywnego zbierania odpadów komunalnych (PSZOK).</w:t>
      </w:r>
    </w:p>
    <w:p w14:paraId="3376F9F5" w14:textId="0F38BDA5" w:rsidR="00992477" w:rsidRPr="002938EA" w:rsidRDefault="002F59CE">
      <w:pPr>
        <w:spacing w:before="26" w:after="0"/>
        <w:rPr>
          <w:rFonts w:ascii="Calibri" w:hAnsi="Calibri" w:cs="Calibri"/>
          <w:sz w:val="22"/>
        </w:rPr>
      </w:pPr>
      <w:r w:rsidRPr="002938EA">
        <w:rPr>
          <w:rFonts w:ascii="Calibri" w:hAnsi="Calibri" w:cs="Calibri"/>
          <w:color w:val="000000"/>
          <w:sz w:val="22"/>
        </w:rPr>
        <w:t>2. Odbiorca odpadów komunalnych odbiera posegregowane odpady komunalne z terenu nieruchomości wg przyjętego harmonogramu, sprzętem przeznaczonym do odbioru poszczególnych rodzajów odpadów</w:t>
      </w:r>
      <w:ins w:id="623" w:author="Dominika Góralczyk" w:date="2025-10-07T12:27:00Z" w16du:dateUtc="2025-10-07T10:27:00Z">
        <w:r w:rsidR="00B753E2" w:rsidRPr="002938EA">
          <w:rPr>
            <w:rFonts w:ascii="Calibri" w:hAnsi="Calibri" w:cs="Calibri"/>
            <w:color w:val="000000"/>
            <w:sz w:val="22"/>
          </w:rPr>
          <w:t>,</w:t>
        </w:r>
      </w:ins>
      <w:r w:rsidRPr="002938EA">
        <w:rPr>
          <w:rFonts w:ascii="Calibri" w:hAnsi="Calibri" w:cs="Calibri"/>
          <w:color w:val="000000"/>
          <w:sz w:val="22"/>
        </w:rPr>
        <w:t xml:space="preserve"> o których mowa w § 6 ust. 1</w:t>
      </w:r>
      <w:del w:id="624" w:author="Dominika Góralczyk" w:date="2025-11-07T14:55:00Z" w16du:dateUtc="2025-11-07T13:55:00Z">
        <w:r w:rsidRPr="002938EA" w:rsidDel="00B818C8">
          <w:rPr>
            <w:rFonts w:ascii="Calibri" w:hAnsi="Calibri" w:cs="Calibri"/>
            <w:color w:val="000000"/>
            <w:sz w:val="22"/>
          </w:rPr>
          <w:delText xml:space="preserve"> </w:delText>
        </w:r>
      </w:del>
      <w:del w:id="625" w:author="Monika Marszałek" w:date="2025-10-14T09:02:00Z" w16du:dateUtc="2025-10-14T07:02:00Z">
        <w:r w:rsidRPr="002938EA" w:rsidDel="007F30E4">
          <w:rPr>
            <w:rFonts w:ascii="Calibri" w:hAnsi="Calibri" w:cs="Calibri"/>
            <w:color w:val="000000"/>
            <w:sz w:val="22"/>
          </w:rPr>
          <w:delText>pkt 1</w:delText>
        </w:r>
      </w:del>
      <w:r w:rsidRPr="002938EA">
        <w:rPr>
          <w:rFonts w:ascii="Calibri" w:hAnsi="Calibri" w:cs="Calibri"/>
          <w:color w:val="000000"/>
          <w:sz w:val="22"/>
        </w:rPr>
        <w:t>, z wyłączeniem odpadów budowlanych i rozbiórkowych z gospodarstw domowych.</w:t>
      </w:r>
    </w:p>
    <w:p w14:paraId="765FE95E" w14:textId="0A2FCACC" w:rsidR="00992477" w:rsidRPr="002938EA" w:rsidRDefault="002F59CE">
      <w:pPr>
        <w:spacing w:before="26" w:after="0"/>
        <w:rPr>
          <w:rFonts w:ascii="Calibri" w:hAnsi="Calibri" w:cs="Calibri"/>
          <w:sz w:val="22"/>
        </w:rPr>
      </w:pPr>
      <w:r w:rsidRPr="002938EA">
        <w:rPr>
          <w:rFonts w:ascii="Calibri" w:hAnsi="Calibri" w:cs="Calibri"/>
          <w:color w:val="000000"/>
          <w:sz w:val="22"/>
        </w:rPr>
        <w:t xml:space="preserve">3. Harmonogramy odbioru odpadów komunalnych z określonymi terminami odbioru poszczególnych rodzajów odpadów komunalnych są udostępniane właścicielom nieruchomości w postaci ulotek </w:t>
      </w:r>
      <w:ins w:id="626" w:author="Monika Marszałek" w:date="2025-10-14T09:03:00Z" w16du:dateUtc="2025-10-14T07:03:00Z">
        <w:r w:rsidR="007F30E4">
          <w:rPr>
            <w:rFonts w:ascii="Calibri" w:hAnsi="Calibri" w:cs="Calibri"/>
            <w:color w:val="000000"/>
            <w:sz w:val="22"/>
          </w:rPr>
          <w:t xml:space="preserve">w siedzibie </w:t>
        </w:r>
      </w:ins>
      <w:ins w:id="627" w:author="A A" w:date="2025-10-21T11:05:00Z" w16du:dateUtc="2025-10-21T09:05:00Z">
        <w:r w:rsidR="002938EA">
          <w:rPr>
            <w:rFonts w:ascii="Calibri" w:hAnsi="Calibri" w:cs="Calibri"/>
            <w:color w:val="000000"/>
            <w:sz w:val="22"/>
          </w:rPr>
          <w:t>G</w:t>
        </w:r>
      </w:ins>
      <w:ins w:id="628" w:author="Monika Marszałek" w:date="2025-10-14T09:03:00Z" w16du:dateUtc="2025-10-14T07:03:00Z">
        <w:del w:id="629" w:author="A A" w:date="2025-10-21T11:05:00Z" w16du:dateUtc="2025-10-21T09:05:00Z">
          <w:r w:rsidR="007F30E4" w:rsidDel="002938EA">
            <w:rPr>
              <w:rFonts w:ascii="Calibri" w:hAnsi="Calibri" w:cs="Calibri"/>
              <w:color w:val="000000"/>
              <w:sz w:val="22"/>
            </w:rPr>
            <w:delText>g</w:delText>
          </w:r>
        </w:del>
        <w:r w:rsidR="007F30E4">
          <w:rPr>
            <w:rFonts w:ascii="Calibri" w:hAnsi="Calibri" w:cs="Calibri"/>
            <w:color w:val="000000"/>
            <w:sz w:val="22"/>
          </w:rPr>
          <w:t>miny</w:t>
        </w:r>
      </w:ins>
      <w:ins w:id="630" w:author="A A" w:date="2025-10-21T11:05:00Z" w16du:dateUtc="2025-10-21T09:05:00Z">
        <w:r w:rsidR="002938EA">
          <w:rPr>
            <w:rFonts w:ascii="Calibri" w:hAnsi="Calibri" w:cs="Calibri"/>
            <w:color w:val="000000"/>
            <w:sz w:val="22"/>
          </w:rPr>
          <w:t xml:space="preserve"> Raszyn</w:t>
        </w:r>
      </w:ins>
      <w:ins w:id="631" w:author="Monika Marszałek" w:date="2025-10-14T09:03:00Z" w16du:dateUtc="2025-10-14T07:03:00Z">
        <w:r w:rsidR="007F30E4">
          <w:rPr>
            <w:rFonts w:ascii="Calibri" w:hAnsi="Calibri" w:cs="Calibri"/>
            <w:color w:val="000000"/>
            <w:sz w:val="22"/>
          </w:rPr>
          <w:t xml:space="preserve">, przez odbiorcę </w:t>
        </w:r>
      </w:ins>
      <w:ins w:id="632" w:author="Monika Marszałek" w:date="2025-10-14T09:34:00Z" w16du:dateUtc="2025-10-14T07:34:00Z">
        <w:r w:rsidR="009A31C6">
          <w:rPr>
            <w:rFonts w:ascii="Calibri" w:hAnsi="Calibri" w:cs="Calibri"/>
            <w:color w:val="000000"/>
            <w:sz w:val="22"/>
          </w:rPr>
          <w:t>odpadów</w:t>
        </w:r>
      </w:ins>
      <w:ins w:id="633" w:author="Monika Marszałek" w:date="2025-10-14T09:03:00Z" w16du:dateUtc="2025-10-14T07:03:00Z">
        <w:r w:rsidR="007F30E4">
          <w:rPr>
            <w:rFonts w:ascii="Calibri" w:hAnsi="Calibri" w:cs="Calibri"/>
            <w:color w:val="000000"/>
            <w:sz w:val="22"/>
          </w:rPr>
          <w:t xml:space="preserve"> </w:t>
        </w:r>
      </w:ins>
      <w:r w:rsidRPr="002938EA">
        <w:rPr>
          <w:rFonts w:ascii="Calibri" w:hAnsi="Calibri" w:cs="Calibri"/>
          <w:color w:val="000000"/>
          <w:sz w:val="22"/>
        </w:rPr>
        <w:t>oraz na stronie internetowej Gminy Raszyn</w:t>
      </w:r>
      <w:ins w:id="634" w:author="A A" w:date="2025-10-21T11:05:00Z" w16du:dateUtc="2025-10-21T09:05:00Z">
        <w:r w:rsidR="002938EA">
          <w:rPr>
            <w:rFonts w:ascii="Calibri" w:hAnsi="Calibri" w:cs="Calibri"/>
            <w:color w:val="000000"/>
            <w:sz w:val="22"/>
          </w:rPr>
          <w:t>.</w:t>
        </w:r>
      </w:ins>
      <w:r w:rsidRPr="002938EA">
        <w:rPr>
          <w:rFonts w:ascii="Calibri" w:hAnsi="Calibri" w:cs="Calibri"/>
          <w:color w:val="000000"/>
          <w:sz w:val="22"/>
        </w:rPr>
        <w:t xml:space="preserve"> </w:t>
      </w:r>
      <w:del w:id="635" w:author="A A" w:date="2025-10-21T11:05:00Z" w16du:dateUtc="2025-10-21T09:05:00Z">
        <w:r w:rsidRPr="002938EA" w:rsidDel="002938EA">
          <w:rPr>
            <w:rFonts w:ascii="Calibri" w:hAnsi="Calibri" w:cs="Calibri"/>
            <w:color w:val="000000"/>
            <w:sz w:val="22"/>
          </w:rPr>
          <w:delText>i odbiorcy odpadów.</w:delText>
        </w:r>
      </w:del>
    </w:p>
    <w:p w14:paraId="5888B249" w14:textId="77777777" w:rsidR="00992477" w:rsidRPr="002938EA" w:rsidRDefault="002F59CE" w:rsidP="002938EA">
      <w:pPr>
        <w:spacing w:before="26" w:after="0"/>
        <w:jc w:val="center"/>
        <w:rPr>
          <w:rFonts w:ascii="Calibri" w:hAnsi="Calibri" w:cs="Calibri"/>
          <w:sz w:val="22"/>
        </w:rPr>
      </w:pPr>
      <w:r w:rsidRPr="002938EA">
        <w:rPr>
          <w:rFonts w:ascii="Calibri" w:hAnsi="Calibri" w:cs="Calibri"/>
          <w:b/>
          <w:color w:val="000000"/>
          <w:sz w:val="22"/>
        </w:rPr>
        <w:t>§ </w:t>
      </w:r>
      <w:del w:id="636" w:author="Dominika Góralczyk" w:date="2025-10-07T12:20:00Z" w16du:dateUtc="2025-10-07T10:20:00Z">
        <w:r w:rsidRPr="002938EA" w:rsidDel="00C322E9">
          <w:rPr>
            <w:rFonts w:ascii="Calibri" w:hAnsi="Calibri" w:cs="Calibri"/>
            <w:b/>
            <w:color w:val="000000"/>
            <w:sz w:val="22"/>
          </w:rPr>
          <w:delText xml:space="preserve"> </w:delText>
        </w:r>
      </w:del>
      <w:r w:rsidRPr="002938EA">
        <w:rPr>
          <w:rFonts w:ascii="Calibri" w:hAnsi="Calibri" w:cs="Calibri"/>
          <w:b/>
          <w:color w:val="000000"/>
          <w:sz w:val="22"/>
        </w:rPr>
        <w:t>9.</w:t>
      </w:r>
    </w:p>
    <w:p w14:paraId="0F2C6D2B" w14:textId="77777777" w:rsidR="00992477" w:rsidRPr="002938EA" w:rsidRDefault="002F59CE">
      <w:pPr>
        <w:spacing w:before="26" w:after="0"/>
        <w:rPr>
          <w:rFonts w:ascii="Calibri" w:hAnsi="Calibri" w:cs="Calibri"/>
          <w:sz w:val="22"/>
        </w:rPr>
      </w:pPr>
      <w:r w:rsidRPr="002938EA">
        <w:rPr>
          <w:rFonts w:ascii="Calibri" w:hAnsi="Calibri" w:cs="Calibri"/>
          <w:color w:val="000000"/>
          <w:sz w:val="22"/>
        </w:rPr>
        <w:t>1. Przewiduje się następujące urządzenia do zbierania odpadów komunalnych na terenie Gminy Raszyn:</w:t>
      </w:r>
    </w:p>
    <w:p w14:paraId="3664CB83" w14:textId="1EF3FDE8"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t>1) pojemniki standardowe z tworzywa PVC, spełniające wymagania Polskich Norm zharmonizowanych z normami Unii Europejskiej o kolorystyce odpowiadającej dla grupy odpadów komunalnych, do zbiórki których są przeznaczone</w:t>
      </w:r>
      <w:ins w:id="637" w:author="A A" w:date="2025-10-21T11:06:00Z" w16du:dateUtc="2025-10-21T09:06:00Z">
        <w:r w:rsidR="009E640D">
          <w:rPr>
            <w:rFonts w:ascii="Calibri" w:hAnsi="Calibri" w:cs="Calibri"/>
            <w:color w:val="000000"/>
            <w:sz w:val="22"/>
          </w:rPr>
          <w:t>,</w:t>
        </w:r>
      </w:ins>
      <w:del w:id="638" w:author="A A" w:date="2025-10-21T11:06:00Z" w16du:dateUtc="2025-10-21T09:06:00Z">
        <w:r w:rsidRPr="002938EA" w:rsidDel="009E640D">
          <w:rPr>
            <w:rFonts w:ascii="Calibri" w:hAnsi="Calibri" w:cs="Calibri"/>
            <w:color w:val="000000"/>
            <w:sz w:val="22"/>
          </w:rPr>
          <w:delText>.</w:delText>
        </w:r>
      </w:del>
    </w:p>
    <w:p w14:paraId="53E01F9B" w14:textId="5B3676E3"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lastRenderedPageBreak/>
        <w:t>2) worki z folii PE o oznakowaniu i kolorystyce odpowiadającej dla grupy odpadów komunalnych, do zbiórki których są przeznaczone</w:t>
      </w:r>
      <w:ins w:id="639" w:author="A A" w:date="2025-10-21T11:06:00Z" w16du:dateUtc="2025-10-21T09:06:00Z">
        <w:r w:rsidR="009E640D">
          <w:rPr>
            <w:rFonts w:ascii="Calibri" w:hAnsi="Calibri" w:cs="Calibri"/>
            <w:color w:val="000000"/>
            <w:sz w:val="22"/>
          </w:rPr>
          <w:t>,</w:t>
        </w:r>
      </w:ins>
      <w:del w:id="640" w:author="A A" w:date="2025-10-21T11:06:00Z" w16du:dateUtc="2025-10-21T09:06:00Z">
        <w:r w:rsidRPr="002938EA" w:rsidDel="009E640D">
          <w:rPr>
            <w:rFonts w:ascii="Calibri" w:hAnsi="Calibri" w:cs="Calibri"/>
            <w:color w:val="000000"/>
            <w:sz w:val="22"/>
          </w:rPr>
          <w:delText>.</w:delText>
        </w:r>
      </w:del>
    </w:p>
    <w:p w14:paraId="58294DEE" w14:textId="3B444360"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t>3) kontenery o pojemności od 1,2 m</w:t>
      </w:r>
      <w:r w:rsidRPr="002938EA">
        <w:rPr>
          <w:rFonts w:ascii="Calibri" w:hAnsi="Calibri" w:cs="Calibri"/>
          <w:color w:val="000000"/>
          <w:sz w:val="22"/>
          <w:vertAlign w:val="superscript"/>
        </w:rPr>
        <w:t>3</w:t>
      </w:r>
      <w:r w:rsidRPr="002938EA">
        <w:rPr>
          <w:rFonts w:ascii="Calibri" w:hAnsi="Calibri" w:cs="Calibri"/>
          <w:color w:val="000000"/>
          <w:sz w:val="22"/>
        </w:rPr>
        <w:t>, w tym pojemniki typu "dzwon" lub "klatka"</w:t>
      </w:r>
      <w:ins w:id="641" w:author="A A" w:date="2025-10-21T11:06:00Z" w16du:dateUtc="2025-10-21T09:06:00Z">
        <w:r w:rsidR="009E640D">
          <w:rPr>
            <w:rFonts w:ascii="Calibri" w:hAnsi="Calibri" w:cs="Calibri"/>
            <w:color w:val="000000"/>
            <w:sz w:val="22"/>
          </w:rPr>
          <w:t>.</w:t>
        </w:r>
      </w:ins>
    </w:p>
    <w:p w14:paraId="439F8E62" w14:textId="77777777" w:rsidR="00992477" w:rsidRPr="002938EA" w:rsidRDefault="002F59CE">
      <w:pPr>
        <w:spacing w:before="26" w:after="0"/>
        <w:rPr>
          <w:rFonts w:ascii="Calibri" w:hAnsi="Calibri" w:cs="Calibri"/>
          <w:sz w:val="22"/>
        </w:rPr>
      </w:pPr>
      <w:r w:rsidRPr="002938EA">
        <w:rPr>
          <w:rFonts w:ascii="Calibri" w:hAnsi="Calibri" w:cs="Calibri"/>
          <w:color w:val="000000"/>
          <w:sz w:val="22"/>
        </w:rPr>
        <w:t>2. Do ogólnodostępnego zbierania odpadów komunalnych przewiduje się następujące pojemniki:</w:t>
      </w:r>
    </w:p>
    <w:p w14:paraId="5B262728" w14:textId="012E424B" w:rsidR="00992477" w:rsidRPr="002938EA" w:rsidRDefault="002F59CE">
      <w:pPr>
        <w:spacing w:after="0"/>
        <w:ind w:left="373"/>
        <w:rPr>
          <w:rFonts w:ascii="Calibri" w:hAnsi="Calibri" w:cs="Calibri"/>
          <w:sz w:val="22"/>
        </w:rPr>
      </w:pPr>
      <w:r w:rsidRPr="002938EA">
        <w:rPr>
          <w:rFonts w:ascii="Calibri" w:hAnsi="Calibri" w:cs="Calibri"/>
          <w:color w:val="000000"/>
          <w:sz w:val="22"/>
        </w:rPr>
        <w:t>a) kosze uliczne o pojemności nie mniejszej niż 50 litrów (L)</w:t>
      </w:r>
      <w:ins w:id="642" w:author="A A" w:date="2025-10-21T11:07:00Z" w16du:dateUtc="2025-10-21T09:07:00Z">
        <w:r w:rsidR="009E640D">
          <w:rPr>
            <w:rFonts w:ascii="Calibri" w:hAnsi="Calibri" w:cs="Calibri"/>
            <w:color w:val="000000"/>
            <w:sz w:val="22"/>
          </w:rPr>
          <w:t>,</w:t>
        </w:r>
      </w:ins>
      <w:del w:id="643" w:author="A A" w:date="2025-10-21T11:07:00Z" w16du:dateUtc="2025-10-21T09:07:00Z">
        <w:r w:rsidRPr="002938EA" w:rsidDel="009E640D">
          <w:rPr>
            <w:rFonts w:ascii="Calibri" w:hAnsi="Calibri" w:cs="Calibri"/>
            <w:color w:val="000000"/>
            <w:sz w:val="22"/>
          </w:rPr>
          <w:delText>;</w:delText>
        </w:r>
      </w:del>
    </w:p>
    <w:p w14:paraId="61B91666" w14:textId="5B74E423" w:rsidR="00992477" w:rsidRPr="002938EA" w:rsidRDefault="002F59CE">
      <w:pPr>
        <w:spacing w:after="0"/>
        <w:ind w:left="373"/>
        <w:rPr>
          <w:rFonts w:ascii="Calibri" w:hAnsi="Calibri" w:cs="Calibri"/>
          <w:sz w:val="22"/>
        </w:rPr>
      </w:pPr>
      <w:r w:rsidRPr="002938EA">
        <w:rPr>
          <w:rFonts w:ascii="Calibri" w:hAnsi="Calibri" w:cs="Calibri"/>
          <w:color w:val="000000"/>
          <w:sz w:val="22"/>
        </w:rPr>
        <w:t>b) pojemniki na odpady komunalne o pojemności 120 litrów (L),240 litrów (L) lub 1100 litrów (L)</w:t>
      </w:r>
      <w:ins w:id="644" w:author="A A" w:date="2025-10-21T11:07:00Z" w16du:dateUtc="2025-10-21T09:07:00Z">
        <w:r w:rsidR="009E640D">
          <w:rPr>
            <w:rFonts w:ascii="Calibri" w:hAnsi="Calibri" w:cs="Calibri"/>
            <w:color w:val="000000"/>
            <w:sz w:val="22"/>
          </w:rPr>
          <w:t>,</w:t>
        </w:r>
      </w:ins>
      <w:del w:id="645" w:author="A A" w:date="2025-10-21T11:07:00Z" w16du:dateUtc="2025-10-21T09:07:00Z">
        <w:r w:rsidRPr="002938EA" w:rsidDel="009E640D">
          <w:rPr>
            <w:rFonts w:ascii="Calibri" w:hAnsi="Calibri" w:cs="Calibri"/>
            <w:color w:val="000000"/>
            <w:sz w:val="22"/>
          </w:rPr>
          <w:delText>;</w:delText>
        </w:r>
      </w:del>
    </w:p>
    <w:p w14:paraId="149D4456" w14:textId="31101D7C" w:rsidR="00992477" w:rsidRPr="002938EA" w:rsidRDefault="002F59CE">
      <w:pPr>
        <w:spacing w:after="0"/>
        <w:ind w:left="373"/>
        <w:rPr>
          <w:rFonts w:ascii="Calibri" w:hAnsi="Calibri" w:cs="Calibri"/>
          <w:sz w:val="22"/>
        </w:rPr>
      </w:pPr>
      <w:r w:rsidRPr="002938EA">
        <w:rPr>
          <w:rFonts w:ascii="Calibri" w:hAnsi="Calibri" w:cs="Calibri"/>
          <w:color w:val="000000"/>
          <w:sz w:val="22"/>
        </w:rPr>
        <w:t>c) worki foliowe oznakowane o pojemności 60 litrów (L) lub 120 litrów (L)</w:t>
      </w:r>
      <w:ins w:id="646" w:author="A A" w:date="2025-10-21T11:07:00Z" w16du:dateUtc="2025-10-21T09:07:00Z">
        <w:r w:rsidR="009E640D">
          <w:rPr>
            <w:rFonts w:ascii="Calibri" w:hAnsi="Calibri" w:cs="Calibri"/>
            <w:color w:val="000000"/>
            <w:sz w:val="22"/>
          </w:rPr>
          <w:t>,</w:t>
        </w:r>
      </w:ins>
      <w:del w:id="647" w:author="A A" w:date="2025-10-21T11:07:00Z" w16du:dateUtc="2025-10-21T09:07:00Z">
        <w:r w:rsidRPr="002938EA" w:rsidDel="009E640D">
          <w:rPr>
            <w:rFonts w:ascii="Calibri" w:hAnsi="Calibri" w:cs="Calibri"/>
            <w:color w:val="000000"/>
            <w:sz w:val="22"/>
          </w:rPr>
          <w:delText>;</w:delText>
        </w:r>
      </w:del>
    </w:p>
    <w:p w14:paraId="705365B1" w14:textId="77777777" w:rsidR="00992477" w:rsidRPr="002938EA" w:rsidRDefault="002F59CE">
      <w:pPr>
        <w:spacing w:after="0"/>
        <w:ind w:left="373"/>
        <w:rPr>
          <w:rFonts w:ascii="Calibri" w:hAnsi="Calibri" w:cs="Calibri"/>
          <w:sz w:val="22"/>
        </w:rPr>
      </w:pPr>
      <w:r w:rsidRPr="002938EA">
        <w:rPr>
          <w:rFonts w:ascii="Calibri" w:hAnsi="Calibri" w:cs="Calibri"/>
          <w:color w:val="000000"/>
          <w:sz w:val="22"/>
        </w:rPr>
        <w:t>d) kontenery o pojemności od 1200 do 7000 litrów (L), w tym pojemniki typu "dzwon" lub "klatka".</w:t>
      </w:r>
    </w:p>
    <w:p w14:paraId="4A7117F5" w14:textId="77777777" w:rsidR="00992477" w:rsidRPr="002938EA" w:rsidRDefault="002F59CE">
      <w:pPr>
        <w:spacing w:before="26" w:after="0"/>
        <w:rPr>
          <w:rFonts w:ascii="Calibri" w:hAnsi="Calibri" w:cs="Calibri"/>
          <w:sz w:val="22"/>
        </w:rPr>
      </w:pPr>
      <w:r w:rsidRPr="002938EA">
        <w:rPr>
          <w:rFonts w:ascii="Calibri" w:hAnsi="Calibri" w:cs="Calibri"/>
          <w:color w:val="000000"/>
          <w:sz w:val="22"/>
        </w:rPr>
        <w:t xml:space="preserve">3. Worki na odpady komunalne </w:t>
      </w:r>
      <w:proofErr w:type="spellStart"/>
      <w:r w:rsidRPr="002938EA">
        <w:rPr>
          <w:rFonts w:ascii="Calibri" w:hAnsi="Calibri" w:cs="Calibri"/>
          <w:color w:val="000000"/>
          <w:sz w:val="22"/>
        </w:rPr>
        <w:t>bio</w:t>
      </w:r>
      <w:proofErr w:type="spellEnd"/>
      <w:r w:rsidRPr="002938EA">
        <w:rPr>
          <w:rFonts w:ascii="Calibri" w:hAnsi="Calibri" w:cs="Calibri"/>
          <w:color w:val="000000"/>
          <w:sz w:val="22"/>
        </w:rPr>
        <w:t xml:space="preserve"> i zielone należy stosować jednorazowo, dla każdej zebranej partii odpadów komunalnych.</w:t>
      </w:r>
    </w:p>
    <w:p w14:paraId="6FB0F821" w14:textId="77777777" w:rsidR="00992477" w:rsidRPr="002938EA" w:rsidRDefault="002F59CE">
      <w:pPr>
        <w:spacing w:before="26" w:after="0"/>
        <w:rPr>
          <w:rFonts w:ascii="Calibri" w:hAnsi="Calibri" w:cs="Calibri"/>
          <w:sz w:val="22"/>
        </w:rPr>
      </w:pPr>
      <w:r w:rsidRPr="002938EA">
        <w:rPr>
          <w:rFonts w:ascii="Calibri" w:hAnsi="Calibri" w:cs="Calibri"/>
          <w:color w:val="000000"/>
          <w:sz w:val="22"/>
        </w:rPr>
        <w:t>4. Nieruchomość należy wyposażyć w pojemniki oraz worki do selektywnego zbierania odpadów komunalnych w następującym układzie kolorystycznym i oznakowaniu:</w:t>
      </w:r>
    </w:p>
    <w:p w14:paraId="732BF9EE" w14:textId="77777777" w:rsidR="00992477" w:rsidRPr="002938EA" w:rsidRDefault="002F59CE" w:rsidP="009E640D">
      <w:pPr>
        <w:spacing w:after="0"/>
        <w:ind w:left="373"/>
        <w:jc w:val="both"/>
        <w:rPr>
          <w:rFonts w:ascii="Calibri" w:hAnsi="Calibri" w:cs="Calibri"/>
          <w:sz w:val="22"/>
        </w:rPr>
      </w:pPr>
      <w:r w:rsidRPr="002938EA">
        <w:rPr>
          <w:rFonts w:ascii="Calibri" w:hAnsi="Calibri" w:cs="Calibri"/>
          <w:color w:val="000000"/>
          <w:sz w:val="22"/>
        </w:rPr>
        <w:t>a) do zbierania odpadów komunalnych zmieszanych - pojemniki, kolor czarny,</w:t>
      </w:r>
    </w:p>
    <w:p w14:paraId="792007AF" w14:textId="0A177DF7" w:rsidR="00992477" w:rsidRPr="002938EA" w:rsidRDefault="002F59CE" w:rsidP="009E640D">
      <w:pPr>
        <w:spacing w:after="0"/>
        <w:ind w:left="373"/>
        <w:jc w:val="both"/>
        <w:rPr>
          <w:rFonts w:ascii="Calibri" w:hAnsi="Calibri" w:cs="Calibri"/>
          <w:sz w:val="22"/>
        </w:rPr>
      </w:pPr>
      <w:r w:rsidRPr="002938EA">
        <w:rPr>
          <w:rFonts w:ascii="Calibri" w:hAnsi="Calibri" w:cs="Calibri"/>
          <w:color w:val="000000"/>
          <w:sz w:val="22"/>
        </w:rPr>
        <w:t>b) do zbierania odpadów metali, tworzyw sztucznych oraz odpadów opakowaniowych wielomateriałowych - kolor żółty, oznaczony napisem "Metale i tworzywa sztuczne"</w:t>
      </w:r>
      <w:ins w:id="648" w:author="A A" w:date="2025-10-21T11:08:00Z" w16du:dateUtc="2025-10-21T09:08:00Z">
        <w:r w:rsidR="009E640D">
          <w:rPr>
            <w:rFonts w:ascii="Calibri" w:hAnsi="Calibri" w:cs="Calibri"/>
            <w:color w:val="000000"/>
            <w:sz w:val="22"/>
          </w:rPr>
          <w:t>,</w:t>
        </w:r>
      </w:ins>
      <w:del w:id="649" w:author="A A" w:date="2025-10-21T11:08:00Z" w16du:dateUtc="2025-10-21T09:08:00Z">
        <w:r w:rsidRPr="002938EA" w:rsidDel="009E640D">
          <w:rPr>
            <w:rFonts w:ascii="Calibri" w:hAnsi="Calibri" w:cs="Calibri"/>
            <w:color w:val="000000"/>
            <w:sz w:val="22"/>
          </w:rPr>
          <w:delText>;</w:delText>
        </w:r>
      </w:del>
    </w:p>
    <w:p w14:paraId="5CD3B7E3" w14:textId="4963C1A9" w:rsidR="00992477" w:rsidRPr="002938EA" w:rsidRDefault="002F59CE">
      <w:pPr>
        <w:spacing w:after="0"/>
        <w:ind w:left="373"/>
        <w:rPr>
          <w:rFonts w:ascii="Calibri" w:hAnsi="Calibri" w:cs="Calibri"/>
          <w:sz w:val="22"/>
        </w:rPr>
      </w:pPr>
      <w:r w:rsidRPr="002938EA">
        <w:rPr>
          <w:rFonts w:ascii="Calibri" w:hAnsi="Calibri" w:cs="Calibri"/>
          <w:color w:val="000000"/>
          <w:sz w:val="22"/>
        </w:rPr>
        <w:t>c) do zbierania odpadów papieru - kolor niebieski oznaczony napisem "Papier i tektura"</w:t>
      </w:r>
      <w:ins w:id="650" w:author="A A" w:date="2025-10-21T11:09:00Z" w16du:dateUtc="2025-10-21T09:09:00Z">
        <w:r w:rsidR="009E640D">
          <w:rPr>
            <w:rFonts w:ascii="Calibri" w:hAnsi="Calibri" w:cs="Calibri"/>
            <w:color w:val="000000"/>
            <w:sz w:val="22"/>
          </w:rPr>
          <w:t>,</w:t>
        </w:r>
      </w:ins>
      <w:del w:id="651" w:author="A A" w:date="2025-10-21T11:09:00Z" w16du:dateUtc="2025-10-21T09:09:00Z">
        <w:r w:rsidRPr="002938EA" w:rsidDel="009E640D">
          <w:rPr>
            <w:rFonts w:ascii="Calibri" w:hAnsi="Calibri" w:cs="Calibri"/>
            <w:color w:val="000000"/>
            <w:sz w:val="22"/>
          </w:rPr>
          <w:delText>;</w:delText>
        </w:r>
      </w:del>
    </w:p>
    <w:p w14:paraId="41426E49" w14:textId="223F2F7F" w:rsidR="00992477" w:rsidRPr="002938EA" w:rsidRDefault="002F59CE">
      <w:pPr>
        <w:spacing w:after="0"/>
        <w:ind w:left="373"/>
        <w:rPr>
          <w:rFonts w:ascii="Calibri" w:hAnsi="Calibri" w:cs="Calibri"/>
          <w:sz w:val="22"/>
        </w:rPr>
      </w:pPr>
      <w:r w:rsidRPr="002938EA">
        <w:rPr>
          <w:rFonts w:ascii="Calibri" w:hAnsi="Calibri" w:cs="Calibri"/>
          <w:color w:val="000000"/>
          <w:sz w:val="22"/>
        </w:rPr>
        <w:t>d) do zbierania odpadów opakowaniowych ze szkła - kolor zielony, oznaczony napisem "Szkło"</w:t>
      </w:r>
      <w:ins w:id="652" w:author="A A" w:date="2025-10-21T11:09:00Z" w16du:dateUtc="2025-10-21T09:09:00Z">
        <w:r w:rsidR="009E640D">
          <w:rPr>
            <w:rFonts w:ascii="Calibri" w:hAnsi="Calibri" w:cs="Calibri"/>
            <w:color w:val="000000"/>
            <w:sz w:val="22"/>
          </w:rPr>
          <w:t>,</w:t>
        </w:r>
      </w:ins>
      <w:del w:id="653" w:author="A A" w:date="2025-10-21T11:09:00Z" w16du:dateUtc="2025-10-21T09:09:00Z">
        <w:r w:rsidRPr="002938EA" w:rsidDel="009E640D">
          <w:rPr>
            <w:rFonts w:ascii="Calibri" w:hAnsi="Calibri" w:cs="Calibri"/>
            <w:color w:val="000000"/>
            <w:sz w:val="22"/>
          </w:rPr>
          <w:delText>;</w:delText>
        </w:r>
      </w:del>
    </w:p>
    <w:p w14:paraId="2C8DB2CC" w14:textId="32EBD653" w:rsidR="00992477" w:rsidRPr="002938EA" w:rsidRDefault="002F59CE">
      <w:pPr>
        <w:spacing w:after="0"/>
        <w:ind w:left="373"/>
        <w:rPr>
          <w:rFonts w:ascii="Calibri" w:hAnsi="Calibri" w:cs="Calibri"/>
          <w:sz w:val="22"/>
        </w:rPr>
      </w:pPr>
      <w:r w:rsidRPr="002938EA">
        <w:rPr>
          <w:rFonts w:ascii="Calibri" w:hAnsi="Calibri" w:cs="Calibri"/>
          <w:color w:val="000000"/>
          <w:sz w:val="22"/>
        </w:rPr>
        <w:t>e) do zbierania odpadów ulegających biodegradacji, ze szczególnym uwzględnieniem bioodpadów</w:t>
      </w:r>
      <w:ins w:id="654" w:author="Dominika Góralczyk" w:date="2025-10-07T14:59:00Z" w16du:dateUtc="2025-10-07T12:59:00Z">
        <w:r w:rsidR="00CF532E" w:rsidRPr="002938EA">
          <w:rPr>
            <w:rFonts w:ascii="Calibri" w:hAnsi="Calibri" w:cs="Calibri"/>
            <w:color w:val="000000"/>
            <w:sz w:val="22"/>
          </w:rPr>
          <w:t xml:space="preserve"> </w:t>
        </w:r>
      </w:ins>
      <w:r w:rsidRPr="002938EA">
        <w:rPr>
          <w:rFonts w:ascii="Calibri" w:hAnsi="Calibri" w:cs="Calibri"/>
          <w:color w:val="000000"/>
          <w:sz w:val="22"/>
        </w:rPr>
        <w:t>kolor brązowy oznaczony napisem "</w:t>
      </w:r>
      <w:proofErr w:type="spellStart"/>
      <w:r w:rsidRPr="002938EA">
        <w:rPr>
          <w:rFonts w:ascii="Calibri" w:hAnsi="Calibri" w:cs="Calibri"/>
          <w:color w:val="000000"/>
          <w:sz w:val="22"/>
        </w:rPr>
        <w:t>Bio</w:t>
      </w:r>
      <w:proofErr w:type="spellEnd"/>
      <w:r w:rsidRPr="002938EA">
        <w:rPr>
          <w:rFonts w:ascii="Calibri" w:hAnsi="Calibri" w:cs="Calibri"/>
          <w:color w:val="000000"/>
          <w:sz w:val="22"/>
        </w:rPr>
        <w:t>"</w:t>
      </w:r>
      <w:ins w:id="655" w:author="A A" w:date="2025-10-21T11:09:00Z" w16du:dateUtc="2025-10-21T09:09:00Z">
        <w:r w:rsidR="009E640D">
          <w:rPr>
            <w:rFonts w:ascii="Calibri" w:hAnsi="Calibri" w:cs="Calibri"/>
            <w:color w:val="000000"/>
            <w:sz w:val="22"/>
          </w:rPr>
          <w:t>,</w:t>
        </w:r>
      </w:ins>
      <w:del w:id="656" w:author="A A" w:date="2025-10-21T11:09:00Z" w16du:dateUtc="2025-10-21T09:09:00Z">
        <w:r w:rsidRPr="002938EA" w:rsidDel="009E640D">
          <w:rPr>
            <w:rFonts w:ascii="Calibri" w:hAnsi="Calibri" w:cs="Calibri"/>
            <w:color w:val="000000"/>
            <w:sz w:val="22"/>
          </w:rPr>
          <w:delText>.</w:delText>
        </w:r>
      </w:del>
    </w:p>
    <w:p w14:paraId="53111280" w14:textId="77777777" w:rsidR="00992477" w:rsidRPr="002938EA" w:rsidRDefault="002F59CE">
      <w:pPr>
        <w:spacing w:after="0"/>
        <w:ind w:left="373"/>
        <w:rPr>
          <w:rFonts w:ascii="Calibri" w:hAnsi="Calibri" w:cs="Calibri"/>
          <w:sz w:val="22"/>
        </w:rPr>
      </w:pPr>
      <w:r w:rsidRPr="002938EA">
        <w:rPr>
          <w:rFonts w:ascii="Calibri" w:hAnsi="Calibri" w:cs="Calibri"/>
          <w:color w:val="000000"/>
          <w:sz w:val="22"/>
        </w:rPr>
        <w:t>f) do zbierania odpadów ulegających biodegradacji, ze szczególnym uwzględnieniem odpadów zielonych z pielęgnacji ogrodów - kolor brązowy oznaczony napisem "</w:t>
      </w:r>
      <w:proofErr w:type="spellStart"/>
      <w:r w:rsidRPr="002938EA">
        <w:rPr>
          <w:rFonts w:ascii="Calibri" w:hAnsi="Calibri" w:cs="Calibri"/>
          <w:color w:val="000000"/>
          <w:sz w:val="22"/>
        </w:rPr>
        <w:t>Bio</w:t>
      </w:r>
      <w:proofErr w:type="spellEnd"/>
      <w:r w:rsidRPr="002938EA">
        <w:rPr>
          <w:rFonts w:ascii="Calibri" w:hAnsi="Calibri" w:cs="Calibri"/>
          <w:color w:val="000000"/>
          <w:sz w:val="22"/>
        </w:rPr>
        <w:t>".</w:t>
      </w:r>
    </w:p>
    <w:p w14:paraId="50FFA2E6" w14:textId="77777777" w:rsidR="00992477" w:rsidRPr="002938EA" w:rsidRDefault="002F59CE" w:rsidP="009E640D">
      <w:pPr>
        <w:spacing w:before="26" w:after="0"/>
        <w:jc w:val="both"/>
        <w:rPr>
          <w:rFonts w:ascii="Calibri" w:hAnsi="Calibri" w:cs="Calibri"/>
          <w:sz w:val="22"/>
        </w:rPr>
      </w:pPr>
      <w:r w:rsidRPr="002938EA">
        <w:rPr>
          <w:rFonts w:ascii="Calibri" w:hAnsi="Calibri" w:cs="Calibri"/>
          <w:color w:val="000000"/>
          <w:sz w:val="22"/>
        </w:rPr>
        <w:t>5.</w:t>
      </w:r>
      <w:del w:id="657" w:author="Monika Marszałek" w:date="2025-10-13T10:37:00Z" w16du:dateUtc="2025-10-13T08:37:00Z">
        <w:r w:rsidRPr="002938EA" w:rsidDel="00D611A4">
          <w:rPr>
            <w:rFonts w:ascii="Calibri" w:hAnsi="Calibri" w:cs="Calibri"/>
            <w:color w:val="000000"/>
            <w:sz w:val="22"/>
          </w:rPr>
          <w:delText xml:space="preserve"> </w:delText>
        </w:r>
        <w:r w:rsidRPr="002938EA" w:rsidDel="00D611A4">
          <w:rPr>
            <w:rFonts w:ascii="Calibri" w:hAnsi="Calibri" w:cs="Calibri"/>
            <w:color w:val="000000"/>
            <w:sz w:val="22"/>
            <w:vertAlign w:val="superscript"/>
          </w:rPr>
          <w:delText>2</w:delText>
        </w:r>
      </w:del>
      <w:r w:rsidRPr="002938EA">
        <w:rPr>
          <w:rFonts w:ascii="Calibri" w:hAnsi="Calibri" w:cs="Calibri"/>
          <w:color w:val="000000"/>
          <w:sz w:val="22"/>
        </w:rPr>
        <w:t xml:space="preserve">  </w:t>
      </w:r>
      <w:del w:id="658" w:author="Dominika Góralczyk" w:date="2025-10-30T13:38:00Z" w16du:dateUtc="2025-10-30T12:38:00Z">
        <w:r w:rsidRPr="002938EA" w:rsidDel="004F7C24">
          <w:rPr>
            <w:rFonts w:ascii="Calibri" w:hAnsi="Calibri" w:cs="Calibri"/>
            <w:color w:val="000000"/>
            <w:sz w:val="22"/>
          </w:rPr>
          <w:delText xml:space="preserve"> </w:delText>
        </w:r>
      </w:del>
      <w:r w:rsidRPr="002938EA">
        <w:rPr>
          <w:rFonts w:ascii="Calibri" w:hAnsi="Calibri" w:cs="Calibri"/>
          <w:color w:val="000000"/>
          <w:sz w:val="22"/>
        </w:rPr>
        <w:t>Pojemniki, o których mowa w ust. 4 lit. b-f, mogą być pokryte kolorami i napisami, tylko w części, nie mniejszej jednak niż 30% zewnętrznej powierzchni pojemników widocznej dla korzystających z pojemników.</w:t>
      </w:r>
    </w:p>
    <w:p w14:paraId="7A1928B1" w14:textId="3A14387F" w:rsidR="00992477" w:rsidRPr="002938EA" w:rsidRDefault="002F59CE" w:rsidP="00C70EA7">
      <w:pPr>
        <w:spacing w:before="26" w:after="0"/>
        <w:jc w:val="both"/>
        <w:rPr>
          <w:rFonts w:ascii="Calibri" w:hAnsi="Calibri" w:cs="Calibri"/>
          <w:sz w:val="22"/>
        </w:rPr>
      </w:pPr>
      <w:r w:rsidRPr="002938EA">
        <w:rPr>
          <w:rFonts w:ascii="Calibri" w:hAnsi="Calibri" w:cs="Calibri"/>
          <w:color w:val="000000"/>
          <w:sz w:val="22"/>
        </w:rPr>
        <w:t>6. Odpady komunalne należy gromadzić w workach, pojemnikach lub kontenerach, uwzględniając</w:t>
      </w:r>
      <w:ins w:id="659" w:author="A A" w:date="2025-10-21T11:12:00Z" w16du:dateUtc="2025-10-21T09:12:00Z">
        <w:r w:rsidR="009E640D">
          <w:rPr>
            <w:rFonts w:ascii="Calibri" w:hAnsi="Calibri" w:cs="Calibri"/>
            <w:color w:val="000000"/>
            <w:sz w:val="22"/>
          </w:rPr>
          <w:t>ych</w:t>
        </w:r>
      </w:ins>
      <w:del w:id="660" w:author="A A" w:date="2025-10-21T11:12:00Z" w16du:dateUtc="2025-10-21T09:12:00Z">
        <w:r w:rsidRPr="002938EA" w:rsidDel="009E640D">
          <w:rPr>
            <w:rFonts w:ascii="Calibri" w:hAnsi="Calibri" w:cs="Calibri"/>
            <w:color w:val="000000"/>
            <w:sz w:val="22"/>
          </w:rPr>
          <w:delText xml:space="preserve">ej </w:delText>
        </w:r>
      </w:del>
      <w:ins w:id="661" w:author="A A" w:date="2025-10-21T11:12:00Z" w16du:dateUtc="2025-10-21T09:12:00Z">
        <w:r w:rsidR="009E640D">
          <w:rPr>
            <w:rFonts w:ascii="Calibri" w:hAnsi="Calibri" w:cs="Calibri"/>
            <w:color w:val="000000"/>
            <w:sz w:val="22"/>
          </w:rPr>
          <w:t xml:space="preserve"> </w:t>
        </w:r>
      </w:ins>
      <w:r w:rsidRPr="002938EA">
        <w:rPr>
          <w:rFonts w:ascii="Calibri" w:hAnsi="Calibri" w:cs="Calibri"/>
          <w:color w:val="000000"/>
          <w:sz w:val="22"/>
        </w:rPr>
        <w:t>następujące normy minimalnych pojemności:</w:t>
      </w:r>
    </w:p>
    <w:p w14:paraId="323B1805" w14:textId="7531828B"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t>1) dla budynków mieszkalnych jednorodzinnych - 40 litrów na mieszkańca, jednak co najmniej jeden pojemnik 120 litrów na każdą nieruchomość</w:t>
      </w:r>
      <w:ins w:id="662" w:author="A A" w:date="2025-10-21T11:13:00Z" w16du:dateUtc="2025-10-21T09:13:00Z">
        <w:r w:rsidR="009E640D">
          <w:rPr>
            <w:rFonts w:ascii="Calibri" w:hAnsi="Calibri" w:cs="Calibri"/>
            <w:color w:val="000000"/>
            <w:sz w:val="22"/>
          </w:rPr>
          <w:t>.</w:t>
        </w:r>
      </w:ins>
      <w:del w:id="663" w:author="A A" w:date="2025-10-21T11:13:00Z" w16du:dateUtc="2025-10-21T09:13:00Z">
        <w:r w:rsidRPr="002938EA" w:rsidDel="009E640D">
          <w:rPr>
            <w:rFonts w:ascii="Calibri" w:hAnsi="Calibri" w:cs="Calibri"/>
            <w:color w:val="000000"/>
            <w:sz w:val="22"/>
          </w:rPr>
          <w:delText>;</w:delText>
        </w:r>
      </w:del>
      <w:r w:rsidRPr="002938EA">
        <w:rPr>
          <w:rFonts w:ascii="Calibri" w:hAnsi="Calibri" w:cs="Calibri"/>
          <w:color w:val="000000"/>
          <w:sz w:val="22"/>
        </w:rPr>
        <w:t xml:space="preserve"> </w:t>
      </w:r>
      <w:del w:id="664" w:author="A A" w:date="2025-10-21T11:13:00Z" w16du:dateUtc="2025-10-21T09:13:00Z">
        <w:r w:rsidRPr="002938EA" w:rsidDel="009E640D">
          <w:rPr>
            <w:rFonts w:ascii="Calibri" w:hAnsi="Calibri" w:cs="Calibri"/>
            <w:color w:val="000000"/>
            <w:sz w:val="22"/>
          </w:rPr>
          <w:delText>o</w:delText>
        </w:r>
      </w:del>
      <w:ins w:id="665" w:author="A A" w:date="2025-10-21T11:13:00Z" w16du:dateUtc="2025-10-21T09:13:00Z">
        <w:r w:rsidR="009E640D">
          <w:rPr>
            <w:rFonts w:ascii="Calibri" w:hAnsi="Calibri" w:cs="Calibri"/>
            <w:color w:val="000000"/>
            <w:sz w:val="22"/>
          </w:rPr>
          <w:t>O</w:t>
        </w:r>
      </w:ins>
      <w:r w:rsidRPr="002938EA">
        <w:rPr>
          <w:rFonts w:ascii="Calibri" w:hAnsi="Calibri" w:cs="Calibri"/>
          <w:color w:val="000000"/>
          <w:sz w:val="22"/>
        </w:rPr>
        <w:t>dpady komunalne segregowane należy gromadzić w workach o pojemności co najmniej 60 litrów</w:t>
      </w:r>
      <w:ins w:id="666" w:author="A A" w:date="2025-10-21T11:14:00Z" w16du:dateUtc="2025-10-21T09:14:00Z">
        <w:r w:rsidR="009E640D">
          <w:rPr>
            <w:rFonts w:ascii="Calibri" w:hAnsi="Calibri" w:cs="Calibri"/>
            <w:color w:val="000000"/>
            <w:sz w:val="22"/>
          </w:rPr>
          <w:t>;</w:t>
        </w:r>
      </w:ins>
      <w:del w:id="667" w:author="A A" w:date="2025-10-21T11:13:00Z" w16du:dateUtc="2025-10-21T09:13:00Z">
        <w:r w:rsidRPr="002938EA" w:rsidDel="009E640D">
          <w:rPr>
            <w:rFonts w:ascii="Calibri" w:hAnsi="Calibri" w:cs="Calibri"/>
            <w:color w:val="000000"/>
            <w:sz w:val="22"/>
          </w:rPr>
          <w:delText>;</w:delText>
        </w:r>
      </w:del>
    </w:p>
    <w:p w14:paraId="20154C43" w14:textId="42A4FF8F"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t>2) dla budynków mieszkalnych wielorodzinnych - 20 litrów na mieszkańca, jednak co najmniej jeden pojemnik 120 litrów na każdą nieruchomość</w:t>
      </w:r>
      <w:ins w:id="668" w:author="A A" w:date="2025-10-21T11:14:00Z" w16du:dateUtc="2025-10-21T09:14:00Z">
        <w:r w:rsidR="009E640D">
          <w:rPr>
            <w:rFonts w:ascii="Calibri" w:hAnsi="Calibri" w:cs="Calibri"/>
            <w:color w:val="000000"/>
            <w:sz w:val="22"/>
          </w:rPr>
          <w:t>.</w:t>
        </w:r>
      </w:ins>
      <w:del w:id="669" w:author="A A" w:date="2025-10-21T11:14:00Z" w16du:dateUtc="2025-10-21T09:14:00Z">
        <w:r w:rsidRPr="002938EA" w:rsidDel="009E640D">
          <w:rPr>
            <w:rFonts w:ascii="Calibri" w:hAnsi="Calibri" w:cs="Calibri"/>
            <w:color w:val="000000"/>
            <w:sz w:val="22"/>
          </w:rPr>
          <w:delText>;</w:delText>
        </w:r>
      </w:del>
      <w:r w:rsidRPr="002938EA">
        <w:rPr>
          <w:rFonts w:ascii="Calibri" w:hAnsi="Calibri" w:cs="Calibri"/>
          <w:color w:val="000000"/>
          <w:sz w:val="22"/>
        </w:rPr>
        <w:t xml:space="preserve"> </w:t>
      </w:r>
      <w:del w:id="670" w:author="A A" w:date="2025-10-21T11:14:00Z" w16du:dateUtc="2025-10-21T09:14:00Z">
        <w:r w:rsidRPr="002938EA" w:rsidDel="009E640D">
          <w:rPr>
            <w:rFonts w:ascii="Calibri" w:hAnsi="Calibri" w:cs="Calibri"/>
            <w:color w:val="000000"/>
            <w:sz w:val="22"/>
          </w:rPr>
          <w:delText>o</w:delText>
        </w:r>
      </w:del>
      <w:ins w:id="671" w:author="A A" w:date="2025-10-21T11:14:00Z" w16du:dateUtc="2025-10-21T09:14:00Z">
        <w:r w:rsidR="009E640D">
          <w:rPr>
            <w:rFonts w:ascii="Calibri" w:hAnsi="Calibri" w:cs="Calibri"/>
            <w:color w:val="000000"/>
            <w:sz w:val="22"/>
          </w:rPr>
          <w:t>O</w:t>
        </w:r>
      </w:ins>
      <w:r w:rsidRPr="002938EA">
        <w:rPr>
          <w:rFonts w:ascii="Calibri" w:hAnsi="Calibri" w:cs="Calibri"/>
          <w:color w:val="000000"/>
          <w:sz w:val="22"/>
        </w:rPr>
        <w:t>dpady komunalne segregowane należy gromadzić w pojemnikach o pojemności co najmniej 120 litrów</w:t>
      </w:r>
      <w:ins w:id="672" w:author="A A" w:date="2025-10-21T11:14:00Z" w16du:dateUtc="2025-10-21T09:14:00Z">
        <w:r w:rsidR="009E640D">
          <w:rPr>
            <w:rFonts w:ascii="Calibri" w:hAnsi="Calibri" w:cs="Calibri"/>
            <w:color w:val="000000"/>
            <w:sz w:val="22"/>
          </w:rPr>
          <w:t>.</w:t>
        </w:r>
      </w:ins>
      <w:del w:id="673" w:author="A A" w:date="2025-10-21T11:14:00Z" w16du:dateUtc="2025-10-21T09:14:00Z">
        <w:r w:rsidRPr="002938EA" w:rsidDel="009E640D">
          <w:rPr>
            <w:rFonts w:ascii="Calibri" w:hAnsi="Calibri" w:cs="Calibri"/>
            <w:color w:val="000000"/>
            <w:sz w:val="22"/>
          </w:rPr>
          <w:delText>;</w:delText>
        </w:r>
      </w:del>
      <w:r w:rsidRPr="002938EA">
        <w:rPr>
          <w:rFonts w:ascii="Calibri" w:hAnsi="Calibri" w:cs="Calibri"/>
          <w:color w:val="000000"/>
          <w:sz w:val="22"/>
        </w:rPr>
        <w:t xml:space="preserve"> </w:t>
      </w:r>
      <w:del w:id="674" w:author="A A" w:date="2025-10-21T11:14:00Z" w16du:dateUtc="2025-10-21T09:14:00Z">
        <w:r w:rsidRPr="002938EA" w:rsidDel="009E640D">
          <w:rPr>
            <w:rFonts w:ascii="Calibri" w:hAnsi="Calibri" w:cs="Calibri"/>
            <w:color w:val="000000"/>
            <w:sz w:val="22"/>
          </w:rPr>
          <w:delText>o</w:delText>
        </w:r>
      </w:del>
      <w:ins w:id="675" w:author="A A" w:date="2025-10-21T11:14:00Z" w16du:dateUtc="2025-10-21T09:14:00Z">
        <w:r w:rsidR="009E640D">
          <w:rPr>
            <w:rFonts w:ascii="Calibri" w:hAnsi="Calibri" w:cs="Calibri"/>
            <w:color w:val="000000"/>
            <w:sz w:val="22"/>
          </w:rPr>
          <w:t>O</w:t>
        </w:r>
      </w:ins>
      <w:r w:rsidRPr="002938EA">
        <w:rPr>
          <w:rFonts w:ascii="Calibri" w:hAnsi="Calibri" w:cs="Calibri"/>
          <w:color w:val="000000"/>
          <w:sz w:val="22"/>
        </w:rPr>
        <w:t>dpady ulegające biodegradacji, ze szczególnym uwzględnieniem odpadów zielonych z pielęgnacji ogrodów w workach o pojemności do 120 L w kolorze brązowym</w:t>
      </w:r>
      <w:ins w:id="676" w:author="A A" w:date="2025-10-21T11:14:00Z" w16du:dateUtc="2025-10-21T09:14:00Z">
        <w:r w:rsidR="009E640D">
          <w:rPr>
            <w:rFonts w:ascii="Calibri" w:hAnsi="Calibri" w:cs="Calibri"/>
            <w:color w:val="000000"/>
            <w:sz w:val="22"/>
          </w:rPr>
          <w:t>;</w:t>
        </w:r>
      </w:ins>
      <w:del w:id="677" w:author="A A" w:date="2025-10-21T11:14:00Z" w16du:dateUtc="2025-10-21T09:14:00Z">
        <w:r w:rsidRPr="002938EA" w:rsidDel="009E640D">
          <w:rPr>
            <w:rFonts w:ascii="Calibri" w:hAnsi="Calibri" w:cs="Calibri"/>
            <w:color w:val="000000"/>
            <w:sz w:val="22"/>
          </w:rPr>
          <w:delText>.</w:delText>
        </w:r>
      </w:del>
    </w:p>
    <w:p w14:paraId="6C1B7503" w14:textId="77777777"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t>3) dla szkół wszelkiego typu - 3 litry na każdego ucznia i pracownika;</w:t>
      </w:r>
    </w:p>
    <w:p w14:paraId="7464E9A6" w14:textId="77777777"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t>4) dla żłobków i przedszkoli - 3 litry na każde dziecko i pracownika;</w:t>
      </w:r>
    </w:p>
    <w:p w14:paraId="5E64855B" w14:textId="77777777"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t>5) dla lokali handlowych - 20 litrów na każde 10m</w:t>
      </w:r>
      <w:r w:rsidRPr="002938EA">
        <w:rPr>
          <w:rFonts w:ascii="Calibri" w:hAnsi="Calibri" w:cs="Calibri"/>
          <w:color w:val="000000"/>
          <w:sz w:val="22"/>
          <w:vertAlign w:val="superscript"/>
        </w:rPr>
        <w:t xml:space="preserve">2 </w:t>
      </w:r>
      <w:r w:rsidRPr="002938EA">
        <w:rPr>
          <w:rFonts w:ascii="Calibri" w:hAnsi="Calibri" w:cs="Calibri"/>
          <w:color w:val="000000"/>
          <w:sz w:val="22"/>
        </w:rPr>
        <w:t>powierzchni całkowitej, jednak co najmniej jeden pojemnik 120 litrów na lokal;</w:t>
      </w:r>
    </w:p>
    <w:p w14:paraId="515CDE3B" w14:textId="77777777"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t>6) dla punktów handlowych poza lokalem - 50 litrów na każdego zatrudnionego, jednak co najmniej jeden pojemnik 120 litrów na każdy punkt;</w:t>
      </w:r>
    </w:p>
    <w:p w14:paraId="72C66608" w14:textId="77777777"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t>7) dla lokali gastronomicznych - 20 litrów na jedno miejsce konsumpcyjne;</w:t>
      </w:r>
    </w:p>
    <w:p w14:paraId="404530A0" w14:textId="77777777"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lastRenderedPageBreak/>
        <w:t>8) dla zakładów rzemieślniczych, usługowych i produkcyjnych w odniesieniu do pomieszczeń biurowych i socjalnych pojemnik 120 litrów na każdych 10 pracowników;</w:t>
      </w:r>
    </w:p>
    <w:p w14:paraId="39673D5F" w14:textId="77777777" w:rsidR="00992477" w:rsidRPr="002938EA" w:rsidRDefault="002F59CE" w:rsidP="00C70EA7">
      <w:pPr>
        <w:spacing w:before="26" w:after="0"/>
        <w:ind w:left="373"/>
        <w:jc w:val="both"/>
        <w:rPr>
          <w:rFonts w:ascii="Calibri" w:hAnsi="Calibri" w:cs="Calibri"/>
          <w:sz w:val="22"/>
        </w:rPr>
      </w:pPr>
      <w:r w:rsidRPr="002938EA">
        <w:rPr>
          <w:rFonts w:ascii="Calibri" w:hAnsi="Calibri" w:cs="Calibri"/>
          <w:color w:val="000000"/>
          <w:sz w:val="22"/>
        </w:rPr>
        <w:t>9) dla hoteli, pensjonatów, domów opieki - 20 litrów na jedno łóżko;</w:t>
      </w:r>
    </w:p>
    <w:p w14:paraId="48AA37C8" w14:textId="77777777"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t xml:space="preserve">10) dla nieruchomości, na której znajduje się domek letniskowy, i innych nieruchomości wykorzystywanych na cele rekreacyjno-wypoczynkowe - 20 litrów na każdą działkę w okresie od 1 marca do 31 października każdego roku, i 5 </w:t>
      </w:r>
      <w:proofErr w:type="gramStart"/>
      <w:r w:rsidRPr="002938EA">
        <w:rPr>
          <w:rFonts w:ascii="Calibri" w:hAnsi="Calibri" w:cs="Calibri"/>
          <w:color w:val="000000"/>
          <w:sz w:val="22"/>
        </w:rPr>
        <w:t>litrów</w:t>
      </w:r>
      <w:proofErr w:type="gramEnd"/>
      <w:r w:rsidRPr="002938EA">
        <w:rPr>
          <w:rFonts w:ascii="Calibri" w:hAnsi="Calibri" w:cs="Calibri"/>
          <w:color w:val="000000"/>
          <w:sz w:val="22"/>
        </w:rPr>
        <w:t xml:space="preserve"> poza tym okresem;</w:t>
      </w:r>
    </w:p>
    <w:p w14:paraId="452ADE6E" w14:textId="77777777"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t>11) w przypadku lokali handlowych i gastronomicznych, dla zapewnienia czystości wymagane jest również ustawienie na zewnątrz co najmniej jednego pojemnika na odpady komunalne, dopuszczalne jest usytuowanie jednego pojemnika wspólnego dla wielu lokali ulokowanych w tym samym budynku.</w:t>
      </w:r>
    </w:p>
    <w:p w14:paraId="18A3F595" w14:textId="77777777" w:rsidR="00992477" w:rsidRPr="002938EA" w:rsidRDefault="002F59CE" w:rsidP="004F7C24">
      <w:pPr>
        <w:spacing w:before="26" w:after="0"/>
        <w:rPr>
          <w:rFonts w:ascii="Calibri" w:hAnsi="Calibri" w:cs="Calibri"/>
          <w:sz w:val="22"/>
        </w:rPr>
      </w:pPr>
      <w:r w:rsidRPr="002938EA">
        <w:rPr>
          <w:rFonts w:ascii="Calibri" w:hAnsi="Calibri" w:cs="Calibri"/>
          <w:color w:val="000000"/>
          <w:sz w:val="22"/>
        </w:rPr>
        <w:t>7. Właściciele zabudowy wielorodzinnej i budynków zamieszkania zbiorowego mają obowiązek dysponować pojemnością 20 litrów pojemnika na osobę przy cyklu odbioru raz na tydzień.</w:t>
      </w:r>
    </w:p>
    <w:p w14:paraId="651123E0" w14:textId="2B51B562" w:rsidR="00992477" w:rsidRPr="002938EA" w:rsidDel="003442F4" w:rsidRDefault="002F59CE">
      <w:pPr>
        <w:spacing w:before="26" w:after="0"/>
        <w:rPr>
          <w:moveFrom w:id="678" w:author="Monika Marszałek" w:date="2025-10-13T10:40:00Z" w16du:dateUtc="2025-10-13T08:40:00Z"/>
          <w:rFonts w:ascii="Calibri" w:hAnsi="Calibri" w:cs="Calibri"/>
          <w:sz w:val="22"/>
        </w:rPr>
      </w:pPr>
      <w:moveFromRangeStart w:id="679" w:author="Monika Marszałek" w:date="2025-10-13T10:40:00Z" w:name="move211244447"/>
      <w:moveFrom w:id="680" w:author="Monika Marszałek" w:date="2025-10-13T10:40:00Z" w16du:dateUtc="2025-10-13T08:40:00Z">
        <w:r w:rsidRPr="002938EA" w:rsidDel="003442F4">
          <w:rPr>
            <w:rFonts w:ascii="Calibri" w:hAnsi="Calibri" w:cs="Calibri"/>
            <w:color w:val="000000"/>
            <w:sz w:val="22"/>
          </w:rPr>
          <w:t>8. Dopuszcza się wystawianie odpadów zielonych w postaci powiązanych gałęzi o długości nie większej niż 100 cm i masie nie przekraczającej 20 kg.</w:t>
        </w:r>
      </w:moveFrom>
    </w:p>
    <w:moveFromRangeEnd w:id="679"/>
    <w:p w14:paraId="22253F96" w14:textId="77777777" w:rsidR="002D3732" w:rsidRDefault="002D3732" w:rsidP="009E640D">
      <w:pPr>
        <w:spacing w:before="26" w:after="0"/>
        <w:jc w:val="center"/>
        <w:rPr>
          <w:ins w:id="681" w:author="A A" w:date="2025-10-21T13:56:00Z" w16du:dateUtc="2025-10-21T11:56:00Z"/>
          <w:rFonts w:ascii="Calibri" w:hAnsi="Calibri" w:cs="Calibri"/>
          <w:b/>
          <w:color w:val="000000"/>
          <w:sz w:val="22"/>
        </w:rPr>
      </w:pPr>
    </w:p>
    <w:p w14:paraId="5D9A44E8" w14:textId="27C3EB43" w:rsidR="00992477" w:rsidRPr="002938EA" w:rsidRDefault="002F59CE" w:rsidP="009E640D">
      <w:pPr>
        <w:spacing w:before="26" w:after="0"/>
        <w:jc w:val="center"/>
        <w:rPr>
          <w:rFonts w:ascii="Calibri" w:hAnsi="Calibri" w:cs="Calibri"/>
          <w:sz w:val="22"/>
        </w:rPr>
      </w:pPr>
      <w:r w:rsidRPr="002938EA">
        <w:rPr>
          <w:rFonts w:ascii="Calibri" w:hAnsi="Calibri" w:cs="Calibri"/>
          <w:b/>
          <w:color w:val="000000"/>
          <w:sz w:val="22"/>
        </w:rPr>
        <w:t>§ </w:t>
      </w:r>
      <w:del w:id="682" w:author="Dominika Góralczyk" w:date="2025-10-07T12:20:00Z" w16du:dateUtc="2025-10-07T10:20:00Z">
        <w:r w:rsidRPr="002938EA" w:rsidDel="00C322E9">
          <w:rPr>
            <w:rFonts w:ascii="Calibri" w:hAnsi="Calibri" w:cs="Calibri"/>
            <w:b/>
            <w:color w:val="000000"/>
            <w:sz w:val="22"/>
          </w:rPr>
          <w:delText xml:space="preserve"> </w:delText>
        </w:r>
      </w:del>
      <w:r w:rsidRPr="002938EA">
        <w:rPr>
          <w:rFonts w:ascii="Calibri" w:hAnsi="Calibri" w:cs="Calibri"/>
          <w:b/>
          <w:color w:val="000000"/>
          <w:sz w:val="22"/>
        </w:rPr>
        <w:t>10.</w:t>
      </w:r>
    </w:p>
    <w:p w14:paraId="02524DC7" w14:textId="77777777" w:rsidR="00992477" w:rsidRPr="002938EA" w:rsidRDefault="002F59CE">
      <w:pPr>
        <w:spacing w:before="26" w:after="0"/>
        <w:rPr>
          <w:rFonts w:ascii="Calibri" w:hAnsi="Calibri" w:cs="Calibri"/>
          <w:sz w:val="22"/>
        </w:rPr>
      </w:pPr>
      <w:r w:rsidRPr="002938EA">
        <w:rPr>
          <w:rFonts w:ascii="Calibri" w:hAnsi="Calibri" w:cs="Calibri"/>
          <w:color w:val="000000"/>
          <w:sz w:val="22"/>
        </w:rPr>
        <w:t>1. Ustala się następujące zasady dotyczące rodzaju i minimalnej pojemności pojemników i worków przeznaczonych do zbierania odpadów komunalnych na terenie nieruchomości:</w:t>
      </w:r>
    </w:p>
    <w:p w14:paraId="2A7E8870" w14:textId="77777777"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t>1) dla zbierania zmieszanych odpadów komunalnych z budynków mieszkalnych w zabudowie jednorodzinnej:</w:t>
      </w:r>
    </w:p>
    <w:p w14:paraId="5344EC8F"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a) od jednej osoby do trzech osób - pojemnik lub pojemniki o minimalnej łącznej pojemności 120 L;</w:t>
      </w:r>
    </w:p>
    <w:p w14:paraId="1633F973"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b) od czterech osób do sześciu osób - pojemnik lub pojemniki o minimalnej łącznej pojemności 240L;</w:t>
      </w:r>
    </w:p>
    <w:p w14:paraId="62F57FE6"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c) od siedmiu osób do dziewięciu osób - pojemnik lub pojemniki o minimalnej łącznej pojemności 360L;</w:t>
      </w:r>
    </w:p>
    <w:p w14:paraId="7F38938F"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d) od dziesięciu osób do dwunastu osób - pojemnik lub pojemniki o minimalnej łącznej pojemności 480L;</w:t>
      </w:r>
    </w:p>
    <w:p w14:paraId="3881E291"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e) od trzynastu osób do trzydziestu osób - pojemnik lub pojemniki o minimalnej łącznej pojemności 1100 L;</w:t>
      </w:r>
    </w:p>
    <w:p w14:paraId="69DD93D7" w14:textId="77777777"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t>2) dla zbierania odpadów komunalnych segregowanych z budynków mieszkalnych w zabudowie jednorodzinnej odpady komunalne segregowane należy gromadzić w workach o pojemności co najmniej 60 litrów dla poszczególnych rodzajów odpadów komunalnych:</w:t>
      </w:r>
    </w:p>
    <w:p w14:paraId="747D7DA9"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a) odpadów metali, tworzyw sztucznych oraz odpadów opakowaniowych wielomateriałowych</w:t>
      </w:r>
      <w:ins w:id="683" w:author="Dominika Góralczyk" w:date="2025-10-07T12:27:00Z" w16du:dateUtc="2025-10-07T10:27:00Z">
        <w:r w:rsidR="00830CB3" w:rsidRPr="002938EA">
          <w:rPr>
            <w:rFonts w:ascii="Calibri" w:hAnsi="Calibri" w:cs="Calibri"/>
            <w:color w:val="000000"/>
            <w:sz w:val="22"/>
          </w:rPr>
          <w:t xml:space="preserve"> </w:t>
        </w:r>
      </w:ins>
      <w:r w:rsidRPr="002938EA">
        <w:rPr>
          <w:rFonts w:ascii="Calibri" w:hAnsi="Calibri" w:cs="Calibri"/>
          <w:color w:val="000000"/>
          <w:sz w:val="22"/>
        </w:rPr>
        <w:t>worek w kolorze żółtym o pojemności co najmniej 60 litrów;</w:t>
      </w:r>
    </w:p>
    <w:p w14:paraId="0D4AC571"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b) odpadów papieru</w:t>
      </w:r>
      <w:ins w:id="684" w:author="Dominika Góralczyk" w:date="2025-10-07T12:27:00Z" w16du:dateUtc="2025-10-07T10:27:00Z">
        <w:r w:rsidR="00830CB3" w:rsidRPr="002938EA">
          <w:rPr>
            <w:rFonts w:ascii="Calibri" w:hAnsi="Calibri" w:cs="Calibri"/>
            <w:color w:val="000000"/>
            <w:sz w:val="22"/>
          </w:rPr>
          <w:t xml:space="preserve"> </w:t>
        </w:r>
      </w:ins>
      <w:r w:rsidRPr="002938EA">
        <w:rPr>
          <w:rFonts w:ascii="Calibri" w:hAnsi="Calibri" w:cs="Calibri"/>
          <w:color w:val="000000"/>
          <w:sz w:val="22"/>
        </w:rPr>
        <w:t>worek w kolorze niebieskim o pojemności co najmniej 60 litrów;</w:t>
      </w:r>
    </w:p>
    <w:p w14:paraId="08853C12"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c) odpadów opakowaniowych ze szkła - worek w kolorze zielonym o pojemności co najmniej 60 litrów;</w:t>
      </w:r>
    </w:p>
    <w:p w14:paraId="7A5E44F8"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d) odpadów ulegających biodegradacji, ze szczególnym uwzględnieniem bioodpadów- worek o pojemności co najmniej 60 L w kolorze brązowym (z zastrzeżeniem § 13);</w:t>
      </w:r>
    </w:p>
    <w:p w14:paraId="0D88D469"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e) odpadów ulegających biodegradacji, ze szczególnym uwzględnieniem odpadów zielonych z pielęgnacji ogrodów - worek o pojemności co najmniej 60 L w kolorze brązowym.</w:t>
      </w:r>
    </w:p>
    <w:p w14:paraId="55496C6D" w14:textId="77777777"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t>3) dla zbierania zmieszanych odpadów komunalnych z zabudowy wielorodzinnej (wspólnot i spółdzielni mieszkaniowych), przy cyklu odbioru raz na tydzień:</w:t>
      </w:r>
    </w:p>
    <w:p w14:paraId="7CD178D8"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lastRenderedPageBreak/>
        <w:t>a) od jednej osoby do sześciu osób - pojemnik lub pojemniki o minimalnej łącznej pojemności 120 L;</w:t>
      </w:r>
    </w:p>
    <w:p w14:paraId="0B160237"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b) od siedmiu osób do dwunastu osób - pojemnik lub pojemniki o minimalnej łącznej pojemności 240 L;</w:t>
      </w:r>
    </w:p>
    <w:p w14:paraId="665FA250"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c) od trzynastu osób do osiemnastu osób - pojemnik lub pojemniki o minimalnej łącznej pojemności 360 L;</w:t>
      </w:r>
    </w:p>
    <w:p w14:paraId="7DE2C8F3"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d) od dziewiętnastu osób do dwudziestu czterech osób - pojemnik lub pojemniki o minimalnej łącznej pojemności 480 L;</w:t>
      </w:r>
    </w:p>
    <w:p w14:paraId="00441615"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e) od dwudziestu pięciu osób do sześćdziesięciu osób - pojemnik lub pojemniki o minimalnej łącznej pojemności 1100 L;</w:t>
      </w:r>
    </w:p>
    <w:p w14:paraId="4F0FC439"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f) od sześćdziesięciu jeden osób do stu dwudziestu osób - pojemnik lub pojemniki o minimalnej łącznej pojemności 2200 L,</w:t>
      </w:r>
    </w:p>
    <w:p w14:paraId="2AE79913" w14:textId="77777777" w:rsidR="00992477" w:rsidRPr="002938EA" w:rsidRDefault="002F59CE">
      <w:pPr>
        <w:spacing w:before="26" w:after="0"/>
        <w:ind w:left="373"/>
        <w:rPr>
          <w:rFonts w:ascii="Calibri" w:hAnsi="Calibri" w:cs="Calibri"/>
          <w:sz w:val="22"/>
        </w:rPr>
      </w:pPr>
      <w:r w:rsidRPr="002938EA">
        <w:rPr>
          <w:rFonts w:ascii="Calibri" w:hAnsi="Calibri" w:cs="Calibri"/>
          <w:color w:val="000000"/>
          <w:sz w:val="22"/>
        </w:rPr>
        <w:t>4) dla zbierania odpadów komunalnych segregowanych z budynków mieszkalnych w zabudowie wielorodzinnej odpady komunalne segregowane należy zbierać w pojemnikach i workach o następujących minimalnych pojemnościach dla poszczególnych rodzajów odpadów komunalnych:</w:t>
      </w:r>
    </w:p>
    <w:p w14:paraId="11E83204"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a) pojemnik lub pojemniki o łącznej pojemności co najmniej 240 litrów na odpady metali, tworzyw sztucznych oraz odpadów opakowaniowych wielomateriałowych,</w:t>
      </w:r>
    </w:p>
    <w:p w14:paraId="13D37B34"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b) pojemnik lub pojemniki o łącznej pojemności co najmniej 240 litrów na odpady opakowaniowe ze szkła,</w:t>
      </w:r>
    </w:p>
    <w:p w14:paraId="332A32C3"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c) pojemnik lub pojemniki o łącznej pojemności co najmniej 240 litrów na odpady papieru,</w:t>
      </w:r>
    </w:p>
    <w:p w14:paraId="74EA3782"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d) pojemnik lub pojemniki o łącznej pojemności co najmniej 240 litrów na odpady ulegające biodegradacji, ze szczególnym uwzględnieniem bioodpadów (kuchenne),</w:t>
      </w:r>
    </w:p>
    <w:p w14:paraId="586059CE" w14:textId="77777777" w:rsidR="00992477" w:rsidRPr="002938EA" w:rsidRDefault="002F59CE">
      <w:pPr>
        <w:spacing w:after="0"/>
        <w:ind w:left="746"/>
        <w:rPr>
          <w:rFonts w:ascii="Calibri" w:hAnsi="Calibri" w:cs="Calibri"/>
          <w:sz w:val="22"/>
        </w:rPr>
      </w:pPr>
      <w:r w:rsidRPr="002938EA">
        <w:rPr>
          <w:rFonts w:ascii="Calibri" w:hAnsi="Calibri" w:cs="Calibri"/>
          <w:color w:val="000000"/>
          <w:sz w:val="22"/>
        </w:rPr>
        <w:t>e) worki o pojemności co najmniej 60 L w kolorze brązowym na odpady ulegające biodegradacji, ze szczególnym uwzględnieniem odpadów zielonych z pielęgnacji ogrodów.</w:t>
      </w:r>
    </w:p>
    <w:p w14:paraId="03621D1D" w14:textId="77777777" w:rsidR="00992477" w:rsidRPr="002938EA" w:rsidRDefault="002F59CE">
      <w:pPr>
        <w:spacing w:before="26" w:after="0"/>
        <w:rPr>
          <w:rFonts w:ascii="Calibri" w:hAnsi="Calibri" w:cs="Calibri"/>
          <w:sz w:val="22"/>
        </w:rPr>
      </w:pPr>
      <w:r w:rsidRPr="002938EA">
        <w:rPr>
          <w:rFonts w:ascii="Calibri" w:hAnsi="Calibri" w:cs="Calibri"/>
          <w:color w:val="000000"/>
          <w:sz w:val="22"/>
        </w:rPr>
        <w:t>2. Ustala się, że wywóz odpadów komunalnych z nieruchomości zamieszkałych odbywać się będzie wg następujących zasad - określa się następującą częstotliwość odbioru:</w:t>
      </w:r>
    </w:p>
    <w:p w14:paraId="66039CE0" w14:textId="77777777" w:rsidR="00992477" w:rsidRPr="002938EA" w:rsidRDefault="002F59CE">
      <w:pPr>
        <w:spacing w:after="0"/>
        <w:ind w:left="373"/>
        <w:rPr>
          <w:rFonts w:ascii="Calibri" w:hAnsi="Calibri" w:cs="Calibri"/>
          <w:sz w:val="22"/>
        </w:rPr>
      </w:pPr>
      <w:r w:rsidRPr="002938EA">
        <w:rPr>
          <w:rFonts w:ascii="Calibri" w:hAnsi="Calibri" w:cs="Calibri"/>
          <w:color w:val="000000"/>
          <w:sz w:val="22"/>
        </w:rPr>
        <w:t>a) odpady komunalne niesegregowane (zmieszane, pozostałości po segregacji):</w:t>
      </w:r>
    </w:p>
    <w:p w14:paraId="33A6382F" w14:textId="77777777" w:rsidR="00992477" w:rsidRPr="002938EA" w:rsidRDefault="002F59CE">
      <w:pPr>
        <w:spacing w:after="0"/>
        <w:ind w:left="373"/>
        <w:rPr>
          <w:rFonts w:ascii="Calibri" w:hAnsi="Calibri" w:cs="Calibri"/>
          <w:sz w:val="22"/>
        </w:rPr>
      </w:pPr>
      <w:r w:rsidRPr="002938EA">
        <w:rPr>
          <w:rFonts w:ascii="Calibri" w:hAnsi="Calibri" w:cs="Calibri"/>
          <w:color w:val="000000"/>
          <w:sz w:val="22"/>
        </w:rPr>
        <w:t>– 1 raz na 2 tygodnie dla zabudowy jednorodzinnej,</w:t>
      </w:r>
    </w:p>
    <w:p w14:paraId="0AC631C1" w14:textId="77777777" w:rsidR="00992477" w:rsidRPr="002938EA" w:rsidRDefault="002F59CE">
      <w:pPr>
        <w:spacing w:after="0"/>
        <w:ind w:left="373"/>
        <w:rPr>
          <w:rFonts w:ascii="Calibri" w:hAnsi="Calibri" w:cs="Calibri"/>
          <w:sz w:val="22"/>
        </w:rPr>
      </w:pPr>
      <w:r w:rsidRPr="002938EA">
        <w:rPr>
          <w:rFonts w:ascii="Calibri" w:hAnsi="Calibri" w:cs="Calibri"/>
          <w:color w:val="000000"/>
          <w:sz w:val="22"/>
        </w:rPr>
        <w:t>– 1 raz na tydzień dla zabudowy wielorodzinnej,</w:t>
      </w:r>
    </w:p>
    <w:p w14:paraId="706F61F2" w14:textId="77777777" w:rsidR="00992477" w:rsidRPr="002938EA" w:rsidRDefault="002F59CE">
      <w:pPr>
        <w:spacing w:after="0"/>
        <w:ind w:left="373"/>
        <w:rPr>
          <w:rFonts w:ascii="Calibri" w:hAnsi="Calibri" w:cs="Calibri"/>
          <w:sz w:val="22"/>
        </w:rPr>
      </w:pPr>
      <w:r w:rsidRPr="002938EA">
        <w:rPr>
          <w:rFonts w:ascii="Calibri" w:hAnsi="Calibri" w:cs="Calibri"/>
          <w:color w:val="000000"/>
          <w:sz w:val="22"/>
        </w:rPr>
        <w:t>b) odpady komunalne papieru i tektury, w tym odpady opakowaniowe z papieru i tektury:</w:t>
      </w:r>
    </w:p>
    <w:p w14:paraId="7C0D80E3" w14:textId="352F9F91" w:rsidR="00992477" w:rsidRPr="009C7DA1" w:rsidRDefault="002F59CE">
      <w:pPr>
        <w:spacing w:after="0"/>
        <w:ind w:left="373"/>
        <w:rPr>
          <w:rFonts w:ascii="Calibri" w:hAnsi="Calibri" w:cs="Calibri"/>
          <w:sz w:val="22"/>
        </w:rPr>
      </w:pPr>
      <w:r w:rsidRPr="002938EA">
        <w:rPr>
          <w:rFonts w:ascii="Calibri" w:hAnsi="Calibri" w:cs="Calibri"/>
          <w:color w:val="000000"/>
          <w:sz w:val="22"/>
        </w:rPr>
        <w:t>– 1 raz na 2 tygodnie - w zabudowie</w:t>
      </w:r>
      <w:ins w:id="685" w:author="Monika Marszałek" w:date="2025-10-13T11:22:00Z" w16du:dateUtc="2025-10-13T09:22:00Z">
        <w:r w:rsidR="00BA29EF">
          <w:rPr>
            <w:rFonts w:ascii="Calibri" w:hAnsi="Calibri" w:cs="Calibri"/>
            <w:color w:val="000000"/>
            <w:sz w:val="22"/>
          </w:rPr>
          <w:t xml:space="preserve"> jednorodzinnej</w:t>
        </w:r>
      </w:ins>
      <w:r w:rsidRPr="009C7DA1">
        <w:rPr>
          <w:rFonts w:ascii="Calibri" w:hAnsi="Calibri" w:cs="Calibri"/>
          <w:color w:val="000000"/>
          <w:sz w:val="22"/>
        </w:rPr>
        <w:t>,</w:t>
      </w:r>
    </w:p>
    <w:p w14:paraId="2D168DF6" w14:textId="77777777" w:rsidR="00992477" w:rsidRPr="009C7DA1" w:rsidRDefault="002F59CE">
      <w:pPr>
        <w:spacing w:after="0"/>
        <w:ind w:left="373"/>
        <w:rPr>
          <w:rFonts w:ascii="Calibri" w:hAnsi="Calibri" w:cs="Calibri"/>
          <w:sz w:val="22"/>
        </w:rPr>
      </w:pPr>
      <w:r w:rsidRPr="009C7DA1">
        <w:rPr>
          <w:rFonts w:ascii="Calibri" w:hAnsi="Calibri" w:cs="Calibri"/>
          <w:color w:val="000000"/>
          <w:sz w:val="22"/>
        </w:rPr>
        <w:t>– 1 raz na tydzień - w zabudowie wielorodzinnej,</w:t>
      </w:r>
    </w:p>
    <w:p w14:paraId="5550D5D5" w14:textId="77777777" w:rsidR="00992477" w:rsidRPr="009C7DA1" w:rsidRDefault="002F59CE">
      <w:pPr>
        <w:spacing w:after="0"/>
        <w:ind w:left="373"/>
        <w:rPr>
          <w:rFonts w:ascii="Calibri" w:hAnsi="Calibri" w:cs="Calibri"/>
          <w:sz w:val="22"/>
        </w:rPr>
      </w:pPr>
      <w:r w:rsidRPr="009C7DA1">
        <w:rPr>
          <w:rFonts w:ascii="Calibri" w:hAnsi="Calibri" w:cs="Calibri"/>
          <w:color w:val="000000"/>
          <w:sz w:val="22"/>
        </w:rPr>
        <w:t>c) metale, tworzywa sztuczne w tym opakowania z tworzyw sztucznych i metali oraz odpady opakowaniowe wielomateriałowe:</w:t>
      </w:r>
    </w:p>
    <w:p w14:paraId="19282073" w14:textId="77777777" w:rsidR="00992477" w:rsidRPr="009C7DA1" w:rsidRDefault="002F59CE">
      <w:pPr>
        <w:spacing w:after="0"/>
        <w:ind w:left="373"/>
        <w:rPr>
          <w:rFonts w:ascii="Calibri" w:hAnsi="Calibri" w:cs="Calibri"/>
          <w:sz w:val="22"/>
        </w:rPr>
      </w:pPr>
      <w:r w:rsidRPr="009C7DA1">
        <w:rPr>
          <w:rFonts w:ascii="Calibri" w:hAnsi="Calibri" w:cs="Calibri"/>
          <w:color w:val="000000"/>
          <w:sz w:val="22"/>
        </w:rPr>
        <w:t xml:space="preserve">– 1 raz na </w:t>
      </w:r>
      <w:ins w:id="686" w:author="Dominika Góralczyk" w:date="2025-10-07T12:28:00Z" w16du:dateUtc="2025-10-07T10:28:00Z">
        <w:r w:rsidR="00774C10" w:rsidRPr="009C7DA1">
          <w:rPr>
            <w:rFonts w:ascii="Calibri" w:hAnsi="Calibri" w:cs="Calibri"/>
            <w:color w:val="000000"/>
            <w:sz w:val="22"/>
          </w:rPr>
          <w:t>4</w:t>
        </w:r>
      </w:ins>
      <w:del w:id="687" w:author="Dominika Góralczyk" w:date="2025-10-07T12:28:00Z" w16du:dateUtc="2025-10-07T10:28:00Z">
        <w:r w:rsidRPr="009C7DA1" w:rsidDel="00774C10">
          <w:rPr>
            <w:rFonts w:ascii="Calibri" w:hAnsi="Calibri" w:cs="Calibri"/>
            <w:color w:val="000000"/>
            <w:sz w:val="22"/>
          </w:rPr>
          <w:delText>2</w:delText>
        </w:r>
      </w:del>
      <w:r w:rsidRPr="009C7DA1">
        <w:rPr>
          <w:rFonts w:ascii="Calibri" w:hAnsi="Calibri" w:cs="Calibri"/>
          <w:color w:val="000000"/>
          <w:sz w:val="22"/>
        </w:rPr>
        <w:t xml:space="preserve"> tygodnie - w zabudowie jednorodzinnej,</w:t>
      </w:r>
    </w:p>
    <w:p w14:paraId="3371ADFA" w14:textId="77777777" w:rsidR="00992477" w:rsidRPr="009C7DA1" w:rsidRDefault="002F59CE">
      <w:pPr>
        <w:spacing w:after="0"/>
        <w:ind w:left="373"/>
        <w:rPr>
          <w:rFonts w:ascii="Calibri" w:hAnsi="Calibri" w:cs="Calibri"/>
          <w:sz w:val="22"/>
        </w:rPr>
      </w:pPr>
      <w:r w:rsidRPr="009C7DA1">
        <w:rPr>
          <w:rFonts w:ascii="Calibri" w:hAnsi="Calibri" w:cs="Calibri"/>
          <w:color w:val="000000"/>
          <w:sz w:val="22"/>
        </w:rPr>
        <w:t xml:space="preserve">– 1 raz na </w:t>
      </w:r>
      <w:ins w:id="688" w:author="Dominika Góralczyk" w:date="2025-10-07T12:28:00Z" w16du:dateUtc="2025-10-07T10:28:00Z">
        <w:r w:rsidR="00774C10" w:rsidRPr="009C7DA1">
          <w:rPr>
            <w:rFonts w:ascii="Calibri" w:hAnsi="Calibri" w:cs="Calibri"/>
            <w:color w:val="000000"/>
            <w:sz w:val="22"/>
          </w:rPr>
          <w:t xml:space="preserve">2 </w:t>
        </w:r>
      </w:ins>
      <w:del w:id="689" w:author="Dominika Góralczyk" w:date="2025-10-07T12:28:00Z" w16du:dateUtc="2025-10-07T10:28:00Z">
        <w:r w:rsidRPr="009C7DA1" w:rsidDel="00774C10">
          <w:rPr>
            <w:rFonts w:ascii="Calibri" w:hAnsi="Calibri" w:cs="Calibri"/>
            <w:color w:val="000000"/>
            <w:sz w:val="22"/>
          </w:rPr>
          <w:delText xml:space="preserve">tydzień </w:delText>
        </w:r>
      </w:del>
      <w:ins w:id="690" w:author="Dominika Góralczyk" w:date="2025-10-07T12:28:00Z" w16du:dateUtc="2025-10-07T10:28:00Z">
        <w:r w:rsidR="00774C10" w:rsidRPr="009C7DA1">
          <w:rPr>
            <w:rFonts w:ascii="Calibri" w:hAnsi="Calibri" w:cs="Calibri"/>
            <w:color w:val="000000"/>
            <w:sz w:val="22"/>
          </w:rPr>
          <w:t xml:space="preserve">tygodnie </w:t>
        </w:r>
      </w:ins>
      <w:r w:rsidRPr="009C7DA1">
        <w:rPr>
          <w:rFonts w:ascii="Calibri" w:hAnsi="Calibri" w:cs="Calibri"/>
          <w:color w:val="000000"/>
          <w:sz w:val="22"/>
        </w:rPr>
        <w:t>- w zabudowie wielorodzinnej,</w:t>
      </w:r>
    </w:p>
    <w:p w14:paraId="2B2C0D43" w14:textId="77777777" w:rsidR="00992477" w:rsidRPr="009C7DA1" w:rsidRDefault="002F59CE">
      <w:pPr>
        <w:spacing w:after="0"/>
        <w:ind w:left="373"/>
        <w:rPr>
          <w:rFonts w:ascii="Calibri" w:hAnsi="Calibri" w:cs="Calibri"/>
          <w:sz w:val="22"/>
        </w:rPr>
      </w:pPr>
      <w:r w:rsidRPr="009C7DA1">
        <w:rPr>
          <w:rFonts w:ascii="Calibri" w:hAnsi="Calibri" w:cs="Calibri"/>
          <w:color w:val="000000"/>
          <w:sz w:val="22"/>
        </w:rPr>
        <w:t xml:space="preserve">d) </w:t>
      </w:r>
      <w:r w:rsidRPr="005C04D1">
        <w:rPr>
          <w:rFonts w:ascii="Calibri" w:hAnsi="Calibri" w:cs="Calibri"/>
          <w:color w:val="000000"/>
          <w:sz w:val="22"/>
        </w:rPr>
        <w:t>s</w:t>
      </w:r>
      <w:r w:rsidRPr="005C04D1">
        <w:rPr>
          <w:rFonts w:ascii="Calibri" w:hAnsi="Calibri" w:cs="Calibri"/>
          <w:color w:val="000000"/>
          <w:sz w:val="22"/>
          <w:rPrChange w:id="691" w:author="Dominika Góralczyk" w:date="2025-10-30T13:31:00Z" w16du:dateUtc="2025-10-30T12:31:00Z">
            <w:rPr>
              <w:rFonts w:ascii="Calibri" w:hAnsi="Calibri" w:cs="Calibri"/>
              <w:color w:val="000000"/>
              <w:sz w:val="22"/>
              <w:highlight w:val="yellow"/>
            </w:rPr>
          </w:rPrChange>
        </w:rPr>
        <w:t>zkło</w:t>
      </w:r>
      <w:r w:rsidRPr="009C7DA1">
        <w:rPr>
          <w:rFonts w:ascii="Calibri" w:hAnsi="Calibri" w:cs="Calibri"/>
          <w:color w:val="000000"/>
          <w:sz w:val="22"/>
        </w:rPr>
        <w:t xml:space="preserve"> bezbarwne i kolorowe, w tym odpady opakowaniowe ze szkła:</w:t>
      </w:r>
    </w:p>
    <w:p w14:paraId="54059B14" w14:textId="48F89BC2" w:rsidR="00992477" w:rsidRPr="009C7DA1" w:rsidDel="007F30E4" w:rsidRDefault="002F59CE">
      <w:pPr>
        <w:spacing w:after="0"/>
        <w:ind w:left="373"/>
        <w:rPr>
          <w:del w:id="692" w:author="Monika Marszałek" w:date="2025-10-14T09:07:00Z" w16du:dateUtc="2025-10-14T07:07:00Z"/>
          <w:rFonts w:ascii="Calibri" w:hAnsi="Calibri" w:cs="Calibri"/>
          <w:sz w:val="22"/>
        </w:rPr>
      </w:pPr>
      <w:r w:rsidRPr="009C7DA1">
        <w:rPr>
          <w:rFonts w:ascii="Calibri" w:hAnsi="Calibri" w:cs="Calibri"/>
          <w:color w:val="000000"/>
          <w:sz w:val="22"/>
        </w:rPr>
        <w:t xml:space="preserve">– </w:t>
      </w:r>
      <w:del w:id="693" w:author="Monika Marszałek" w:date="2025-10-14T09:07:00Z" w16du:dateUtc="2025-10-14T07:07:00Z">
        <w:r w:rsidRPr="009C7DA1" w:rsidDel="007F30E4">
          <w:rPr>
            <w:rFonts w:ascii="Calibri" w:hAnsi="Calibri" w:cs="Calibri"/>
            <w:color w:val="000000"/>
            <w:sz w:val="22"/>
          </w:rPr>
          <w:delText>1 raz na 4 tygodnie w zabudowie jednorodzinnej,</w:delText>
        </w:r>
      </w:del>
    </w:p>
    <w:p w14:paraId="761B4300" w14:textId="71735617" w:rsidR="00992477" w:rsidRPr="009C7DA1" w:rsidRDefault="002F59CE" w:rsidP="007F30E4">
      <w:pPr>
        <w:spacing w:after="0"/>
        <w:ind w:left="373"/>
        <w:rPr>
          <w:rFonts w:ascii="Calibri" w:hAnsi="Calibri" w:cs="Calibri"/>
          <w:sz w:val="22"/>
        </w:rPr>
      </w:pPr>
      <w:del w:id="694" w:author="Monika Marszałek" w:date="2025-10-14T09:07:00Z" w16du:dateUtc="2025-10-14T07:07:00Z">
        <w:r w:rsidRPr="009C7DA1" w:rsidDel="007F30E4">
          <w:rPr>
            <w:rFonts w:ascii="Calibri" w:hAnsi="Calibri" w:cs="Calibri"/>
            <w:color w:val="000000"/>
            <w:sz w:val="22"/>
          </w:rPr>
          <w:delText xml:space="preserve">– 1 raz na tydzień </w:delText>
        </w:r>
      </w:del>
      <w:ins w:id="695" w:author="Dominika Góralczyk" w:date="2025-10-07T12:28:00Z" w16du:dateUtc="2025-10-07T10:28:00Z">
        <w:del w:id="696" w:author="Monika Marszałek" w:date="2025-10-14T09:07:00Z" w16du:dateUtc="2025-10-14T07:07:00Z">
          <w:r w:rsidR="00774C10" w:rsidRPr="009C7DA1" w:rsidDel="007F30E4">
            <w:rPr>
              <w:rFonts w:ascii="Calibri" w:hAnsi="Calibri" w:cs="Calibri"/>
              <w:color w:val="000000"/>
              <w:sz w:val="22"/>
            </w:rPr>
            <w:delText xml:space="preserve">2 tygodnie </w:delText>
          </w:r>
        </w:del>
      </w:ins>
      <w:del w:id="697" w:author="Monika Marszałek" w:date="2025-10-14T09:07:00Z" w16du:dateUtc="2025-10-14T07:07:00Z">
        <w:r w:rsidRPr="009C7DA1" w:rsidDel="007F30E4">
          <w:rPr>
            <w:rFonts w:ascii="Calibri" w:hAnsi="Calibri" w:cs="Calibri"/>
            <w:color w:val="000000"/>
            <w:sz w:val="22"/>
          </w:rPr>
          <w:delText>w zabudowie wielorodzinnej</w:delText>
        </w:r>
      </w:del>
      <w:ins w:id="698" w:author="Monika Marszałek" w:date="2025-10-14T09:08:00Z" w16du:dateUtc="2025-10-14T07:08:00Z">
        <w:r w:rsidR="007F30E4">
          <w:rPr>
            <w:rFonts w:ascii="Calibri" w:hAnsi="Calibri" w:cs="Calibri"/>
            <w:color w:val="000000"/>
            <w:sz w:val="22"/>
          </w:rPr>
          <w:t xml:space="preserve"> </w:t>
        </w:r>
      </w:ins>
      <w:ins w:id="699" w:author="Monika Marszałek" w:date="2025-10-14T09:07:00Z" w16du:dateUtc="2025-10-14T07:07:00Z">
        <w:r w:rsidR="007F30E4">
          <w:rPr>
            <w:rFonts w:ascii="Calibri" w:hAnsi="Calibri" w:cs="Calibri"/>
            <w:color w:val="000000"/>
            <w:sz w:val="22"/>
          </w:rPr>
          <w:t xml:space="preserve">raz na kwartał – dla </w:t>
        </w:r>
      </w:ins>
      <w:ins w:id="700" w:author="Monika Marszałek" w:date="2025-10-14T09:08:00Z" w16du:dateUtc="2025-10-14T07:08:00Z">
        <w:r w:rsidR="007F30E4">
          <w:rPr>
            <w:rFonts w:ascii="Calibri" w:hAnsi="Calibri" w:cs="Calibri"/>
            <w:color w:val="000000"/>
            <w:sz w:val="22"/>
          </w:rPr>
          <w:t>zabudowy jednorodzinnej i wielorodzinnej</w:t>
        </w:r>
      </w:ins>
      <w:r w:rsidRPr="009C7DA1">
        <w:rPr>
          <w:rFonts w:ascii="Calibri" w:hAnsi="Calibri" w:cs="Calibri"/>
          <w:color w:val="000000"/>
          <w:sz w:val="22"/>
        </w:rPr>
        <w:t>,</w:t>
      </w:r>
    </w:p>
    <w:p w14:paraId="0EE6570E" w14:textId="16BAC3FC" w:rsidR="00992477" w:rsidRPr="00F17BF5" w:rsidRDefault="002F59CE">
      <w:pPr>
        <w:spacing w:after="0"/>
        <w:ind w:left="373"/>
        <w:rPr>
          <w:rFonts w:ascii="Calibri" w:hAnsi="Calibri" w:cs="Calibri"/>
          <w:sz w:val="22"/>
        </w:rPr>
      </w:pPr>
      <w:r w:rsidRPr="009C7DA1">
        <w:rPr>
          <w:rFonts w:ascii="Calibri" w:hAnsi="Calibri" w:cs="Calibri"/>
          <w:color w:val="000000"/>
          <w:sz w:val="22"/>
        </w:rPr>
        <w:t>e)</w:t>
      </w:r>
      <w:ins w:id="701" w:author="Dominika Góralczyk" w:date="2025-11-07T14:58:00Z" w16du:dateUtc="2025-11-07T13:58:00Z">
        <w:r w:rsidR="00254243">
          <w:rPr>
            <w:rFonts w:ascii="Calibri" w:hAnsi="Calibri" w:cs="Calibri"/>
            <w:color w:val="000000"/>
            <w:sz w:val="22"/>
          </w:rPr>
          <w:t xml:space="preserve"> </w:t>
        </w:r>
      </w:ins>
      <w:del w:id="702" w:author="A A" w:date="2025-10-22T13:00:00Z" w16du:dateUtc="2025-10-22T11:00:00Z">
        <w:r w:rsidRPr="009C7DA1" w:rsidDel="000323C8">
          <w:rPr>
            <w:rFonts w:ascii="Calibri" w:hAnsi="Calibri" w:cs="Calibri"/>
            <w:color w:val="000000"/>
            <w:sz w:val="22"/>
          </w:rPr>
          <w:delText xml:space="preserve"> </w:delText>
        </w:r>
      </w:del>
      <w:ins w:id="703" w:author="A A" w:date="2025-10-22T13:00:00Z" w16du:dateUtc="2025-10-22T11:00:00Z">
        <w:r w:rsidR="000323C8">
          <w:rPr>
            <w:rFonts w:ascii="Calibri" w:hAnsi="Calibri" w:cs="Calibri"/>
            <w:color w:val="000000"/>
            <w:sz w:val="22"/>
          </w:rPr>
          <w:t>biood</w:t>
        </w:r>
      </w:ins>
      <w:ins w:id="704" w:author="A A" w:date="2025-10-22T13:01:00Z" w16du:dateUtc="2025-10-22T11:01:00Z">
        <w:r w:rsidR="000323C8">
          <w:rPr>
            <w:rFonts w:ascii="Calibri" w:hAnsi="Calibri" w:cs="Calibri"/>
            <w:color w:val="000000"/>
            <w:sz w:val="22"/>
          </w:rPr>
          <w:t xml:space="preserve">pady stanowiące odpady komunalne: </w:t>
        </w:r>
      </w:ins>
      <w:ins w:id="705" w:author="Monika Marszałek" w:date="2025-10-13T11:24:00Z" w16du:dateUtc="2025-10-13T09:24:00Z">
        <w:del w:id="706" w:author="A A" w:date="2025-10-22T13:00:00Z" w16du:dateUtc="2025-10-22T11:00:00Z">
          <w:r w:rsidR="00BA29EF" w:rsidDel="000323C8">
            <w:rPr>
              <w:rFonts w:ascii="Calibri" w:hAnsi="Calibri" w:cs="Calibri"/>
              <w:color w:val="000000"/>
              <w:sz w:val="22"/>
            </w:rPr>
            <w:delText>o</w:delText>
          </w:r>
        </w:del>
      </w:ins>
      <w:del w:id="707" w:author="A A" w:date="2025-10-22T13:00:00Z" w16du:dateUtc="2025-10-22T11:00:00Z">
        <w:r w:rsidRPr="00106290" w:rsidDel="000323C8">
          <w:rPr>
            <w:rFonts w:ascii="Calibri" w:hAnsi="Calibri" w:cs="Calibri"/>
            <w:color w:val="000000"/>
            <w:sz w:val="22"/>
            <w:rPrChange w:id="708" w:author="Dominika Góralczyk" w:date="2025-10-09T08:29:00Z" w16du:dateUtc="2025-10-09T06:29:00Z">
              <w:rPr>
                <w:color w:val="000000"/>
              </w:rPr>
            </w:rPrChange>
          </w:rPr>
          <w:delText>Odpady ulegające biodegradacji</w:delText>
        </w:r>
      </w:del>
      <w:del w:id="709" w:author="Dominika Góralczyk" w:date="2025-11-07T14:58:00Z" w16du:dateUtc="2025-11-07T13:58:00Z">
        <w:r w:rsidRPr="00F17BF5" w:rsidDel="00254243">
          <w:rPr>
            <w:rFonts w:ascii="Calibri" w:hAnsi="Calibri" w:cs="Calibri"/>
            <w:color w:val="000000"/>
            <w:sz w:val="22"/>
          </w:rPr>
          <w:delText xml:space="preserve">, </w:delText>
        </w:r>
      </w:del>
      <w:del w:id="710" w:author="A A" w:date="2025-10-22T12:55:00Z" w16du:dateUtc="2025-10-22T10:55:00Z">
        <w:r w:rsidRPr="00F17BF5" w:rsidDel="00F17BF5">
          <w:rPr>
            <w:rFonts w:ascii="Calibri" w:hAnsi="Calibri" w:cs="Calibri"/>
            <w:color w:val="000000"/>
            <w:sz w:val="22"/>
          </w:rPr>
          <w:delText>ze szczególnym uwzględnieniem bioodpadów,</w:delText>
        </w:r>
      </w:del>
    </w:p>
    <w:p w14:paraId="35A677E6" w14:textId="77777777" w:rsidR="00992477" w:rsidRPr="00F17BF5" w:rsidRDefault="002F59CE">
      <w:pPr>
        <w:spacing w:after="0"/>
        <w:ind w:left="373"/>
        <w:rPr>
          <w:rFonts w:ascii="Calibri" w:hAnsi="Calibri" w:cs="Calibri"/>
          <w:sz w:val="22"/>
        </w:rPr>
      </w:pPr>
      <w:r w:rsidRPr="00F17BF5">
        <w:rPr>
          <w:rFonts w:ascii="Calibri" w:hAnsi="Calibri" w:cs="Calibri"/>
          <w:color w:val="000000"/>
          <w:sz w:val="22"/>
        </w:rPr>
        <w:t>– 1 raz na 2 tygodnie w zabudowie jednorodzinnej,</w:t>
      </w:r>
    </w:p>
    <w:p w14:paraId="4E5274CA" w14:textId="77777777" w:rsidR="00992477" w:rsidRPr="00F17BF5" w:rsidRDefault="002F59CE">
      <w:pPr>
        <w:spacing w:after="0"/>
        <w:ind w:left="373"/>
        <w:rPr>
          <w:rFonts w:ascii="Calibri" w:hAnsi="Calibri" w:cs="Calibri"/>
          <w:sz w:val="22"/>
        </w:rPr>
      </w:pPr>
      <w:r w:rsidRPr="00F17BF5">
        <w:rPr>
          <w:rFonts w:ascii="Calibri" w:hAnsi="Calibri" w:cs="Calibri"/>
          <w:color w:val="000000"/>
          <w:sz w:val="22"/>
        </w:rPr>
        <w:t>– 1 raz na tydzień w zabudowie wielorodzinnej,</w:t>
      </w:r>
    </w:p>
    <w:p w14:paraId="4C57591A" w14:textId="390039C4" w:rsidR="00992477" w:rsidRPr="009C7DA1" w:rsidRDefault="002F59CE">
      <w:pPr>
        <w:spacing w:after="0"/>
        <w:ind w:left="373"/>
        <w:rPr>
          <w:rFonts w:ascii="Calibri" w:hAnsi="Calibri" w:cs="Calibri"/>
          <w:sz w:val="22"/>
        </w:rPr>
      </w:pPr>
      <w:r w:rsidRPr="00F17BF5">
        <w:rPr>
          <w:rFonts w:ascii="Calibri" w:hAnsi="Calibri" w:cs="Calibri"/>
          <w:color w:val="000000"/>
          <w:sz w:val="22"/>
        </w:rPr>
        <w:lastRenderedPageBreak/>
        <w:t xml:space="preserve">f) odpady </w:t>
      </w:r>
      <w:ins w:id="711" w:author="A A" w:date="2025-10-22T13:01:00Z" w16du:dateUtc="2025-10-22T11:01:00Z">
        <w:r w:rsidR="000323C8">
          <w:rPr>
            <w:rFonts w:ascii="Calibri" w:hAnsi="Calibri" w:cs="Calibri"/>
            <w:color w:val="000000"/>
            <w:sz w:val="22"/>
          </w:rPr>
          <w:t>stanowiące części roślin pochodzące z terenów zielonych</w:t>
        </w:r>
      </w:ins>
      <w:ins w:id="712" w:author="A A" w:date="2025-10-22T13:02:00Z" w16du:dateUtc="2025-10-22T11:02:00Z">
        <w:r w:rsidR="000323C8">
          <w:rPr>
            <w:rFonts w:ascii="Calibri" w:hAnsi="Calibri" w:cs="Calibri"/>
            <w:color w:val="000000"/>
            <w:sz w:val="22"/>
          </w:rPr>
          <w:t xml:space="preserve"> </w:t>
        </w:r>
      </w:ins>
      <w:del w:id="713" w:author="A A" w:date="2025-10-22T13:02:00Z" w16du:dateUtc="2025-10-22T11:02:00Z">
        <w:r w:rsidRPr="00F17BF5" w:rsidDel="000323C8">
          <w:rPr>
            <w:rFonts w:ascii="Calibri" w:hAnsi="Calibri" w:cs="Calibri"/>
            <w:color w:val="000000"/>
            <w:sz w:val="22"/>
          </w:rPr>
          <w:delText>ulegające biodegradacji, ze szczególnym uwzględnieniem odpadów zielonych z pielęgnacji ogrodów</w:delText>
        </w:r>
      </w:del>
      <w:ins w:id="714" w:author="Monika Marszałek" w:date="2025-10-14T09:08:00Z" w16du:dateUtc="2025-10-14T07:08:00Z">
        <w:del w:id="715" w:author="A A" w:date="2025-10-22T13:02:00Z" w16du:dateUtc="2025-10-22T11:02:00Z">
          <w:r w:rsidR="007F30E4" w:rsidDel="000323C8">
            <w:rPr>
              <w:rFonts w:ascii="Calibri" w:hAnsi="Calibri" w:cs="Calibri"/>
              <w:color w:val="000000"/>
              <w:sz w:val="22"/>
            </w:rPr>
            <w:delText xml:space="preserve"> </w:delText>
          </w:r>
        </w:del>
        <w:r w:rsidR="007F30E4">
          <w:rPr>
            <w:rFonts w:ascii="Calibri" w:hAnsi="Calibri" w:cs="Calibri"/>
            <w:color w:val="000000"/>
            <w:sz w:val="22"/>
          </w:rPr>
          <w:t>– dla zabudowy jednorodzinnej i w</w:t>
        </w:r>
      </w:ins>
      <w:ins w:id="716" w:author="Monika Marszałek" w:date="2025-10-14T09:09:00Z" w16du:dateUtc="2025-10-14T07:09:00Z">
        <w:r w:rsidR="007F30E4">
          <w:rPr>
            <w:rFonts w:ascii="Calibri" w:hAnsi="Calibri" w:cs="Calibri"/>
            <w:color w:val="000000"/>
            <w:sz w:val="22"/>
          </w:rPr>
          <w:t>ielorodzinnej</w:t>
        </w:r>
      </w:ins>
      <w:r w:rsidRPr="009C7DA1">
        <w:rPr>
          <w:rFonts w:ascii="Calibri" w:hAnsi="Calibri" w:cs="Calibri"/>
          <w:color w:val="000000"/>
          <w:sz w:val="22"/>
        </w:rPr>
        <w:t>,</w:t>
      </w:r>
    </w:p>
    <w:p w14:paraId="4E020D9D" w14:textId="2F7BBA49" w:rsidR="00992477" w:rsidRPr="009C7DA1" w:rsidRDefault="002F59CE">
      <w:pPr>
        <w:spacing w:after="0"/>
        <w:ind w:left="373"/>
        <w:rPr>
          <w:rFonts w:ascii="Calibri" w:hAnsi="Calibri" w:cs="Calibri"/>
          <w:sz w:val="22"/>
        </w:rPr>
      </w:pPr>
      <w:r w:rsidRPr="009C7DA1">
        <w:rPr>
          <w:rFonts w:ascii="Calibri" w:hAnsi="Calibri" w:cs="Calibri"/>
          <w:color w:val="000000"/>
          <w:sz w:val="22"/>
        </w:rPr>
        <w:t>– w okresie od 1 kwietnia do 30 listopada - jeden raz na dwa tygodnie</w:t>
      </w:r>
      <w:ins w:id="717" w:author="A A" w:date="2025-10-22T13:03:00Z" w16du:dateUtc="2025-10-22T11:03:00Z">
        <w:r w:rsidR="00CC7780">
          <w:rPr>
            <w:rFonts w:ascii="Calibri" w:hAnsi="Calibri" w:cs="Calibri"/>
            <w:color w:val="000000"/>
            <w:sz w:val="22"/>
          </w:rPr>
          <w:t>;</w:t>
        </w:r>
      </w:ins>
      <w:ins w:id="718" w:author="Dominika Góralczyk" w:date="2025-10-07T15:18:00Z" w16du:dateUtc="2025-10-07T13:18:00Z">
        <w:r w:rsidR="00C07895" w:rsidRPr="009C7DA1">
          <w:rPr>
            <w:rFonts w:ascii="Calibri" w:hAnsi="Calibri" w:cs="Calibri"/>
            <w:color w:val="000000"/>
            <w:sz w:val="22"/>
          </w:rPr>
          <w:t xml:space="preserve"> </w:t>
        </w:r>
        <w:del w:id="719" w:author="A A" w:date="2025-10-22T13:03:00Z" w16du:dateUtc="2025-10-22T11:03:00Z">
          <w:r w:rsidR="00C07895" w:rsidRPr="009C7DA1" w:rsidDel="00CC7780">
            <w:rPr>
              <w:rFonts w:ascii="Calibri" w:hAnsi="Calibri" w:cs="Calibri"/>
              <w:color w:val="000000"/>
              <w:sz w:val="22"/>
            </w:rPr>
            <w:delText>w liczbie 4</w:delText>
          </w:r>
        </w:del>
      </w:ins>
      <w:ins w:id="720" w:author="Monika Marszałek" w:date="2025-10-14T09:12:00Z" w16du:dateUtc="2025-10-14T07:12:00Z">
        <w:del w:id="721" w:author="A A" w:date="2025-10-22T13:03:00Z" w16du:dateUtc="2025-10-22T11:03:00Z">
          <w:r w:rsidR="008813C1" w:rsidDel="00CC7780">
            <w:rPr>
              <w:rFonts w:ascii="Calibri" w:hAnsi="Calibri" w:cs="Calibri"/>
              <w:color w:val="000000"/>
              <w:sz w:val="22"/>
            </w:rPr>
            <w:delText>8</w:delText>
          </w:r>
        </w:del>
      </w:ins>
      <w:ins w:id="722" w:author="Dominika Góralczyk" w:date="2025-10-07T15:18:00Z" w16du:dateUtc="2025-10-07T13:18:00Z">
        <w:del w:id="723" w:author="A A" w:date="2025-10-22T13:03:00Z" w16du:dateUtc="2025-10-22T11:03:00Z">
          <w:r w:rsidR="00C07895" w:rsidRPr="009C7DA1" w:rsidDel="00CC7780">
            <w:rPr>
              <w:rFonts w:ascii="Calibri" w:hAnsi="Calibri" w:cs="Calibri"/>
              <w:color w:val="000000"/>
              <w:sz w:val="22"/>
            </w:rPr>
            <w:delText xml:space="preserve"> szt</w:delText>
          </w:r>
        </w:del>
      </w:ins>
      <w:ins w:id="724" w:author="Dominika Góralczyk" w:date="2025-10-07T15:19:00Z" w16du:dateUtc="2025-10-07T13:19:00Z">
        <w:del w:id="725" w:author="A A" w:date="2025-10-22T13:03:00Z" w16du:dateUtc="2025-10-22T11:03:00Z">
          <w:r w:rsidR="00C07895" w:rsidRPr="009C7DA1" w:rsidDel="00CC7780">
            <w:rPr>
              <w:rFonts w:ascii="Calibri" w:hAnsi="Calibri" w:cs="Calibri"/>
              <w:color w:val="000000"/>
              <w:sz w:val="22"/>
            </w:rPr>
            <w:delText>.</w:delText>
          </w:r>
        </w:del>
      </w:ins>
      <w:ins w:id="726" w:author="Dominika Góralczyk" w:date="2025-10-07T15:18:00Z" w16du:dateUtc="2025-10-07T13:18:00Z">
        <w:del w:id="727" w:author="A A" w:date="2025-10-22T13:03:00Z" w16du:dateUtc="2025-10-22T11:03:00Z">
          <w:r w:rsidR="00C07895" w:rsidRPr="009C7DA1" w:rsidDel="00CC7780">
            <w:rPr>
              <w:rFonts w:ascii="Calibri" w:hAnsi="Calibri" w:cs="Calibri"/>
              <w:color w:val="000000"/>
              <w:sz w:val="22"/>
            </w:rPr>
            <w:delText xml:space="preserve"> 120l worków na nieruchomość</w:delText>
          </w:r>
        </w:del>
      </w:ins>
      <w:del w:id="728" w:author="A A" w:date="2025-10-22T13:03:00Z" w16du:dateUtc="2025-10-22T11:03:00Z">
        <w:r w:rsidRPr="009C7DA1" w:rsidDel="00CC7780">
          <w:rPr>
            <w:rFonts w:ascii="Calibri" w:hAnsi="Calibri" w:cs="Calibri"/>
            <w:color w:val="000000"/>
            <w:sz w:val="22"/>
          </w:rPr>
          <w:delText>,</w:delText>
        </w:r>
      </w:del>
    </w:p>
    <w:p w14:paraId="3FD131B4" w14:textId="1F23F151" w:rsidR="00992477" w:rsidRPr="000D320E" w:rsidRDefault="002F59CE">
      <w:pPr>
        <w:spacing w:after="0"/>
        <w:ind w:left="373"/>
        <w:rPr>
          <w:rFonts w:ascii="Calibri" w:hAnsi="Calibri" w:cs="Calibri"/>
          <w:sz w:val="22"/>
        </w:rPr>
      </w:pPr>
      <w:r w:rsidRPr="009C7DA1">
        <w:rPr>
          <w:rFonts w:ascii="Calibri" w:hAnsi="Calibri" w:cs="Calibri"/>
          <w:color w:val="000000"/>
          <w:sz w:val="22"/>
        </w:rPr>
        <w:t>– w okresie od 1 grudnia do 31 marca - jeden raz w miesiącu, w okresie od stycznia do marca</w:t>
      </w:r>
      <w:del w:id="729" w:author="A A" w:date="2025-10-22T13:03:00Z" w16du:dateUtc="2025-10-22T11:03:00Z">
        <w:r w:rsidRPr="009C7DA1" w:rsidDel="00CC7780">
          <w:rPr>
            <w:rFonts w:ascii="Calibri" w:hAnsi="Calibri" w:cs="Calibri"/>
            <w:color w:val="000000"/>
            <w:sz w:val="22"/>
          </w:rPr>
          <w:delText xml:space="preserve"> </w:delText>
        </w:r>
      </w:del>
      <w:ins w:id="730" w:author="Monika Marszałek" w:date="2025-10-14T09:12:00Z" w16du:dateUtc="2025-10-14T07:12:00Z">
        <w:del w:id="731" w:author="A A" w:date="2025-10-22T13:03:00Z" w16du:dateUtc="2025-10-22T11:03:00Z">
          <w:r w:rsidR="008813C1" w:rsidRPr="002B4D93" w:rsidDel="00CC7780">
            <w:rPr>
              <w:rFonts w:ascii="Calibri" w:hAnsi="Calibri" w:cs="Calibri"/>
              <w:color w:val="000000"/>
              <w:sz w:val="22"/>
            </w:rPr>
            <w:delText xml:space="preserve">świątecznych w liczbie </w:delText>
          </w:r>
          <w:r w:rsidR="008813C1" w:rsidDel="00CC7780">
            <w:rPr>
              <w:rFonts w:ascii="Calibri" w:hAnsi="Calibri" w:cs="Calibri"/>
              <w:color w:val="000000"/>
              <w:sz w:val="22"/>
            </w:rPr>
            <w:delText>4</w:delText>
          </w:r>
          <w:r w:rsidR="008813C1" w:rsidRPr="002B4D93" w:rsidDel="00CC7780">
            <w:rPr>
              <w:rFonts w:ascii="Calibri" w:hAnsi="Calibri" w:cs="Calibri"/>
              <w:color w:val="000000"/>
              <w:sz w:val="22"/>
            </w:rPr>
            <w:delText xml:space="preserve"> szt. 120 l worków na nieruchomość</w:delText>
          </w:r>
        </w:del>
        <w:r w:rsidR="008813C1">
          <w:rPr>
            <w:rFonts w:ascii="Calibri" w:hAnsi="Calibri" w:cs="Calibri"/>
            <w:color w:val="000000"/>
            <w:sz w:val="22"/>
          </w:rPr>
          <w:t>,</w:t>
        </w:r>
      </w:ins>
      <w:ins w:id="732" w:author="Monika Marszałek" w:date="2025-10-14T09:13:00Z" w16du:dateUtc="2025-10-14T07:13:00Z">
        <w:r w:rsidR="008813C1">
          <w:rPr>
            <w:rFonts w:ascii="Calibri" w:hAnsi="Calibri" w:cs="Calibri"/>
            <w:color w:val="000000"/>
            <w:sz w:val="22"/>
          </w:rPr>
          <w:t xml:space="preserve"> </w:t>
        </w:r>
      </w:ins>
      <w:r w:rsidRPr="000D320E">
        <w:rPr>
          <w:rFonts w:ascii="Calibri" w:hAnsi="Calibri" w:cs="Calibri"/>
          <w:color w:val="000000"/>
          <w:sz w:val="22"/>
        </w:rPr>
        <w:t>odbiór tych odpadów obejmuje również odbiór choinek</w:t>
      </w:r>
      <w:ins w:id="733" w:author="A A" w:date="2025-10-22T13:03:00Z" w16du:dateUtc="2025-10-22T11:03:00Z">
        <w:r w:rsidR="00CC7780">
          <w:rPr>
            <w:rFonts w:ascii="Calibri" w:hAnsi="Calibri" w:cs="Calibri"/>
            <w:color w:val="000000"/>
            <w:sz w:val="22"/>
          </w:rPr>
          <w:t xml:space="preserve"> świątecznych</w:t>
        </w:r>
      </w:ins>
      <w:del w:id="734" w:author="Monika Marszałek" w:date="2025-10-14T09:12:00Z" w16du:dateUtc="2025-10-14T07:12:00Z">
        <w:r w:rsidRPr="000D320E" w:rsidDel="008813C1">
          <w:rPr>
            <w:rFonts w:ascii="Calibri" w:hAnsi="Calibri" w:cs="Calibri"/>
            <w:color w:val="000000"/>
            <w:sz w:val="22"/>
          </w:rPr>
          <w:delText xml:space="preserve"> świątecznych</w:delText>
        </w:r>
      </w:del>
      <w:ins w:id="735" w:author="Dominika Góralczyk" w:date="2025-10-07T15:18:00Z" w16du:dateUtc="2025-10-07T13:18:00Z">
        <w:del w:id="736" w:author="Monika Marszałek" w:date="2025-10-14T09:12:00Z" w16du:dateUtc="2025-10-14T07:12:00Z">
          <w:r w:rsidR="00C07895" w:rsidRPr="000D320E" w:rsidDel="008813C1">
            <w:rPr>
              <w:rFonts w:ascii="Calibri" w:hAnsi="Calibri" w:cs="Calibri"/>
              <w:color w:val="000000"/>
              <w:sz w:val="22"/>
            </w:rPr>
            <w:delText xml:space="preserve"> w liczbie 2 szt. </w:delText>
          </w:r>
        </w:del>
      </w:ins>
      <w:ins w:id="737" w:author="Dominika Góralczyk" w:date="2025-10-07T15:20:00Z" w16du:dateUtc="2025-10-07T13:20:00Z">
        <w:del w:id="738" w:author="Monika Marszałek" w:date="2025-10-14T09:12:00Z" w16du:dateUtc="2025-10-14T07:12:00Z">
          <w:r w:rsidR="00C07895" w:rsidRPr="000D320E" w:rsidDel="008813C1">
            <w:rPr>
              <w:rFonts w:ascii="Calibri" w:hAnsi="Calibri" w:cs="Calibri"/>
              <w:color w:val="000000"/>
              <w:sz w:val="22"/>
            </w:rPr>
            <w:delText xml:space="preserve">120 l </w:delText>
          </w:r>
        </w:del>
      </w:ins>
      <w:ins w:id="739" w:author="Dominika Góralczyk" w:date="2025-10-07T15:18:00Z" w16du:dateUtc="2025-10-07T13:18:00Z">
        <w:del w:id="740" w:author="Monika Marszałek" w:date="2025-10-14T09:12:00Z" w16du:dateUtc="2025-10-14T07:12:00Z">
          <w:r w:rsidR="00C07895" w:rsidRPr="000D320E" w:rsidDel="008813C1">
            <w:rPr>
              <w:rFonts w:ascii="Calibri" w:hAnsi="Calibri" w:cs="Calibri"/>
              <w:color w:val="000000"/>
              <w:sz w:val="22"/>
            </w:rPr>
            <w:delText xml:space="preserve">worków </w:delText>
          </w:r>
        </w:del>
      </w:ins>
      <w:ins w:id="741" w:author="Dominika Góralczyk" w:date="2025-10-07T15:20:00Z" w16du:dateUtc="2025-10-07T13:20:00Z">
        <w:del w:id="742" w:author="Monika Marszałek" w:date="2025-10-14T09:12:00Z" w16du:dateUtc="2025-10-14T07:12:00Z">
          <w:r w:rsidR="00C07895" w:rsidRPr="000D320E" w:rsidDel="008813C1">
            <w:rPr>
              <w:rFonts w:ascii="Calibri" w:hAnsi="Calibri" w:cs="Calibri"/>
              <w:color w:val="000000"/>
              <w:sz w:val="22"/>
            </w:rPr>
            <w:delText>na nieruchomość</w:delText>
          </w:r>
        </w:del>
      </w:ins>
      <w:r w:rsidRPr="000D320E">
        <w:rPr>
          <w:rFonts w:ascii="Calibri" w:hAnsi="Calibri" w:cs="Calibri"/>
          <w:color w:val="000000"/>
          <w:sz w:val="22"/>
        </w:rPr>
        <w:t>,</w:t>
      </w:r>
    </w:p>
    <w:p w14:paraId="576C8EEC" w14:textId="6AFC1A8B" w:rsidR="00992477" w:rsidRPr="00106290" w:rsidDel="007F30E4" w:rsidRDefault="002F59CE">
      <w:pPr>
        <w:spacing w:after="0"/>
        <w:ind w:left="373"/>
        <w:rPr>
          <w:del w:id="743" w:author="Monika Marszałek" w:date="2025-10-14T09:09:00Z" w16du:dateUtc="2025-10-14T07:09:00Z"/>
          <w:rFonts w:ascii="Calibri" w:hAnsi="Calibri" w:cs="Calibri"/>
          <w:sz w:val="22"/>
          <w:rPrChange w:id="744" w:author="Dominika Góralczyk" w:date="2025-10-09T08:29:00Z" w16du:dateUtc="2025-10-09T06:29:00Z">
            <w:rPr>
              <w:del w:id="745" w:author="Monika Marszałek" w:date="2025-10-14T09:09:00Z" w16du:dateUtc="2025-10-14T07:09:00Z"/>
            </w:rPr>
          </w:rPrChange>
        </w:rPr>
      </w:pPr>
      <w:del w:id="746" w:author="Monika Marszałek" w:date="2025-10-14T09:09:00Z" w16du:dateUtc="2025-10-14T07:09:00Z">
        <w:r w:rsidRPr="000D320E" w:rsidDel="007F30E4">
          <w:rPr>
            <w:rFonts w:ascii="Calibri" w:hAnsi="Calibri" w:cs="Calibri"/>
            <w:color w:val="000000"/>
            <w:sz w:val="22"/>
          </w:rPr>
          <w:delText xml:space="preserve">g) </w:delText>
        </w:r>
        <w:r w:rsidRPr="000D320E" w:rsidDel="007F30E4">
          <w:rPr>
            <w:rFonts w:ascii="Calibri" w:hAnsi="Calibri" w:cs="Calibri"/>
            <w:color w:val="000000"/>
            <w:sz w:val="22"/>
            <w:vertAlign w:val="superscript"/>
          </w:rPr>
          <w:delText>3</w:delText>
        </w:r>
        <w:r w:rsidRPr="000D320E" w:rsidDel="007F30E4">
          <w:rPr>
            <w:rFonts w:ascii="Calibri" w:hAnsi="Calibri" w:cs="Calibri"/>
            <w:color w:val="000000"/>
            <w:sz w:val="22"/>
          </w:rPr>
          <w:delText xml:space="preserve">  </w:delText>
        </w:r>
        <w:r w:rsidRPr="00523DCA" w:rsidDel="007F30E4">
          <w:rPr>
            <w:rFonts w:ascii="Calibri" w:hAnsi="Calibri" w:cs="Calibri"/>
            <w:color w:val="000000"/>
            <w:sz w:val="22"/>
            <w:rPrChange w:id="747" w:author="Dominika Góralczyk" w:date="2025-11-07T14:42:00Z" w16du:dateUtc="2025-11-07T13:42:00Z">
              <w:rPr>
                <w:color w:val="000000"/>
              </w:rPr>
            </w:rPrChange>
          </w:rPr>
          <w:delText>odpady niebezpieczne; przeterminowane</w:delText>
        </w:r>
        <w:r w:rsidRPr="00106290" w:rsidDel="007F30E4">
          <w:rPr>
            <w:rFonts w:ascii="Calibri" w:hAnsi="Calibri" w:cs="Calibri"/>
            <w:color w:val="000000"/>
            <w:sz w:val="22"/>
            <w:rPrChange w:id="748" w:author="Dominika Góralczyk" w:date="2025-10-09T08:29:00Z" w16du:dateUtc="2025-10-09T06:29:00Z">
              <w:rPr>
                <w:color w:val="000000"/>
              </w:rPr>
            </w:rPrChange>
          </w:rPr>
          <w:delText xml:space="preserve"> leki i chemikalia; odpady niekwalifikujące się do odpadów medycznych powstałych w gospodarstwie domowym w wyniku przyjmowania produktów leczniczych w formie iniekcji i prowadzenia monitoringu poziomu substancji we krwi, w szczególności igły i strzykawki; zużyte baterie i akumulatory; zużyty sprzęt elektryczny i elektroniczny; meble i inne odpady wielkogabarytowe; zużyte opony; popiół, odpady tekstyliów i odzieży,</w:delText>
        </w:r>
      </w:del>
    </w:p>
    <w:p w14:paraId="2EA8827D" w14:textId="77777777" w:rsidR="007F30E4" w:rsidRDefault="002F59CE">
      <w:pPr>
        <w:spacing w:after="0"/>
        <w:ind w:left="373"/>
        <w:rPr>
          <w:ins w:id="749" w:author="Monika Marszałek" w:date="2025-10-14T09:09:00Z" w16du:dateUtc="2025-10-14T07:09:00Z"/>
          <w:rFonts w:ascii="Calibri" w:hAnsi="Calibri" w:cs="Calibri"/>
          <w:color w:val="000000"/>
          <w:sz w:val="22"/>
        </w:rPr>
      </w:pPr>
      <w:del w:id="750" w:author="Monika Marszałek" w:date="2025-10-14T09:09:00Z" w16du:dateUtc="2025-10-14T07:09:00Z">
        <w:r w:rsidRPr="00106290" w:rsidDel="007F30E4">
          <w:rPr>
            <w:rFonts w:ascii="Calibri" w:hAnsi="Calibri" w:cs="Calibri"/>
            <w:color w:val="000000"/>
            <w:sz w:val="22"/>
            <w:rPrChange w:id="751" w:author="Dominika Góralczyk" w:date="2025-10-09T08:29:00Z" w16du:dateUtc="2025-10-09T06:29:00Z">
              <w:rPr>
                <w:color w:val="000000"/>
              </w:rPr>
            </w:rPrChange>
          </w:rPr>
          <w:delText>– 12 razy w roku</w:delText>
        </w:r>
      </w:del>
      <w:ins w:id="752" w:author="Dominika Góralczyk" w:date="2025-10-07T15:09:00Z" w16du:dateUtc="2025-10-07T13:09:00Z">
        <w:del w:id="753" w:author="Monika Marszałek" w:date="2025-10-14T09:09:00Z" w16du:dateUtc="2025-10-14T07:09:00Z">
          <w:r w:rsidR="00BE252A" w:rsidRPr="00106290" w:rsidDel="007F30E4">
            <w:rPr>
              <w:rFonts w:ascii="Calibri" w:hAnsi="Calibri" w:cs="Calibri"/>
              <w:color w:val="000000"/>
              <w:sz w:val="22"/>
              <w:rPrChange w:id="754" w:author="Dominika Góralczyk" w:date="2025-10-09T08:29:00Z" w16du:dateUtc="2025-10-09T06:29:00Z">
                <w:rPr>
                  <w:color w:val="000000"/>
                </w:rPr>
              </w:rPrChange>
            </w:rPr>
            <w:delText xml:space="preserve"> na </w:delText>
          </w:r>
        </w:del>
      </w:ins>
      <w:ins w:id="755" w:author="Dominika Góralczyk" w:date="2025-10-07T15:10:00Z" w16du:dateUtc="2025-10-07T13:10:00Z">
        <w:del w:id="756" w:author="Monika Marszałek" w:date="2025-10-14T09:09:00Z" w16du:dateUtc="2025-10-14T07:09:00Z">
          <w:r w:rsidR="00BE252A" w:rsidRPr="00106290" w:rsidDel="007F30E4">
            <w:rPr>
              <w:rFonts w:ascii="Calibri" w:hAnsi="Calibri" w:cs="Calibri"/>
              <w:color w:val="000000"/>
              <w:sz w:val="22"/>
              <w:rPrChange w:id="757" w:author="Dominika Góralczyk" w:date="2025-10-09T08:29:00Z" w16du:dateUtc="2025-10-09T06:29:00Z">
                <w:rPr>
                  <w:color w:val="000000"/>
                </w:rPr>
              </w:rPrChange>
            </w:rPr>
            <w:delText>początku</w:delText>
          </w:r>
        </w:del>
      </w:ins>
      <w:ins w:id="758" w:author="Dominika Góralczyk" w:date="2025-10-09T08:41:00Z" w16du:dateUtc="2025-10-09T06:41:00Z">
        <w:del w:id="759" w:author="Monika Marszałek" w:date="2025-10-14T09:09:00Z" w16du:dateUtc="2025-10-14T07:09:00Z">
          <w:r w:rsidR="00981F9A" w:rsidDel="007F30E4">
            <w:rPr>
              <w:rFonts w:ascii="Calibri" w:hAnsi="Calibri" w:cs="Calibri"/>
              <w:color w:val="000000"/>
              <w:sz w:val="22"/>
            </w:rPr>
            <w:delText xml:space="preserve"> I i III</w:delText>
          </w:r>
        </w:del>
      </w:ins>
      <w:ins w:id="760" w:author="Dominika Góralczyk" w:date="2025-10-07T15:10:00Z" w16du:dateUtc="2025-10-07T13:10:00Z">
        <w:del w:id="761" w:author="Monika Marszałek" w:date="2025-10-14T09:09:00Z" w16du:dateUtc="2025-10-14T07:09:00Z">
          <w:r w:rsidR="00BE252A" w:rsidRPr="00106290" w:rsidDel="007F30E4">
            <w:rPr>
              <w:rFonts w:ascii="Calibri" w:hAnsi="Calibri" w:cs="Calibri"/>
              <w:color w:val="000000"/>
              <w:sz w:val="22"/>
              <w:rPrChange w:id="762" w:author="Dominika Góralczyk" w:date="2025-10-09T08:29:00Z" w16du:dateUtc="2025-10-09T06:29:00Z">
                <w:rPr>
                  <w:color w:val="000000"/>
                </w:rPr>
              </w:rPrChange>
            </w:rPr>
            <w:delText xml:space="preserve"> kwartału </w:delText>
          </w:r>
        </w:del>
      </w:ins>
      <w:del w:id="763" w:author="Monika Marszałek" w:date="2025-10-14T09:09:00Z" w16du:dateUtc="2025-10-14T07:09:00Z">
        <w:r w:rsidRPr="00106290" w:rsidDel="007F30E4">
          <w:rPr>
            <w:rFonts w:ascii="Calibri" w:hAnsi="Calibri" w:cs="Calibri"/>
            <w:color w:val="000000"/>
            <w:sz w:val="22"/>
            <w:rPrChange w:id="764" w:author="Dominika Góralczyk" w:date="2025-10-09T08:29:00Z" w16du:dateUtc="2025-10-09T06:29:00Z">
              <w:rPr>
                <w:color w:val="000000"/>
              </w:rPr>
            </w:rPrChange>
          </w:rPr>
          <w:delText xml:space="preserve"> dla zabudowy jednorodzinnej i wielorodzinnej,</w:delText>
        </w:r>
      </w:del>
    </w:p>
    <w:p w14:paraId="1DBADAA0" w14:textId="69E017C1" w:rsidR="00BA29EF" w:rsidRDefault="00BA29EF">
      <w:pPr>
        <w:spacing w:after="0"/>
        <w:ind w:left="373"/>
        <w:rPr>
          <w:ins w:id="765" w:author="Monika Marszałek" w:date="2025-10-13T11:26:00Z" w16du:dateUtc="2025-10-13T09:26:00Z"/>
          <w:rFonts w:ascii="Calibri" w:hAnsi="Calibri" w:cs="Calibri"/>
          <w:color w:val="000000"/>
          <w:sz w:val="22"/>
        </w:rPr>
      </w:pPr>
      <w:ins w:id="766" w:author="Monika Marszałek" w:date="2025-10-13T11:25:00Z" w16du:dateUtc="2025-10-13T09:25:00Z">
        <w:r>
          <w:rPr>
            <w:rFonts w:ascii="Calibri" w:hAnsi="Calibri" w:cs="Calibri"/>
            <w:color w:val="000000"/>
            <w:sz w:val="22"/>
          </w:rPr>
          <w:t>h) meble i inne odpady wielkogabarytowe</w:t>
        </w:r>
      </w:ins>
      <w:ins w:id="767" w:author="Monika Marszałek" w:date="2025-10-13T11:26:00Z" w16du:dateUtc="2025-10-13T09:26:00Z">
        <w:r>
          <w:rPr>
            <w:rFonts w:ascii="Calibri" w:hAnsi="Calibri" w:cs="Calibri"/>
            <w:color w:val="000000"/>
            <w:sz w:val="22"/>
          </w:rPr>
          <w:t>:</w:t>
        </w:r>
      </w:ins>
    </w:p>
    <w:p w14:paraId="3D2D0584" w14:textId="2FA5D838" w:rsidR="00BA29EF" w:rsidRPr="000D320E" w:rsidRDefault="00BA29EF">
      <w:pPr>
        <w:spacing w:after="0"/>
        <w:ind w:left="373"/>
        <w:rPr>
          <w:rFonts w:ascii="Calibri" w:hAnsi="Calibri" w:cs="Calibri"/>
          <w:sz w:val="22"/>
        </w:rPr>
      </w:pPr>
      <w:ins w:id="768" w:author="Monika Marszałek" w:date="2025-10-13T11:26:00Z" w16du:dateUtc="2025-10-13T09:26:00Z">
        <w:r>
          <w:rPr>
            <w:rFonts w:ascii="Calibri" w:hAnsi="Calibri" w:cs="Calibri"/>
            <w:color w:val="000000"/>
            <w:sz w:val="22"/>
          </w:rPr>
          <w:t xml:space="preserve">- 2 razy w ciągu roku (marzec, wrzesień) – dla </w:t>
        </w:r>
      </w:ins>
      <w:ins w:id="769" w:author="Monika Marszałek" w:date="2025-10-14T09:09:00Z" w16du:dateUtc="2025-10-14T07:09:00Z">
        <w:r w:rsidR="007F30E4">
          <w:rPr>
            <w:rFonts w:ascii="Calibri" w:hAnsi="Calibri" w:cs="Calibri"/>
            <w:color w:val="000000"/>
            <w:sz w:val="22"/>
          </w:rPr>
          <w:t>zabudowy jednorodzinnej i wielorodzinnej.</w:t>
        </w:r>
      </w:ins>
    </w:p>
    <w:p w14:paraId="5DE55D74" w14:textId="32FD5189" w:rsidR="00992477" w:rsidRPr="00A55646" w:rsidRDefault="002F59CE">
      <w:pPr>
        <w:spacing w:before="26" w:after="0"/>
        <w:rPr>
          <w:rFonts w:ascii="Calibri" w:hAnsi="Calibri" w:cs="Calibri"/>
          <w:sz w:val="22"/>
        </w:rPr>
      </w:pPr>
      <w:r w:rsidRPr="000D320E">
        <w:rPr>
          <w:rFonts w:ascii="Calibri" w:hAnsi="Calibri" w:cs="Calibri"/>
          <w:color w:val="000000"/>
          <w:sz w:val="22"/>
        </w:rPr>
        <w:t xml:space="preserve">3. Ustala się, że wywóz odpadów komunalnych z nieruchomości określonych w § 9 ust. 6 pkt </w:t>
      </w:r>
      <w:ins w:id="770" w:author="Monika Marszałek" w:date="2025-10-14T09:09:00Z" w16du:dateUtc="2025-10-14T07:09:00Z">
        <w:r w:rsidR="007F30E4">
          <w:rPr>
            <w:rFonts w:ascii="Calibri" w:hAnsi="Calibri" w:cs="Calibri"/>
            <w:color w:val="000000"/>
            <w:sz w:val="22"/>
          </w:rPr>
          <w:t>3</w:t>
        </w:r>
      </w:ins>
      <w:del w:id="771" w:author="Monika Marszałek" w:date="2025-10-14T09:09:00Z" w16du:dateUtc="2025-10-14T07:09:00Z">
        <w:r w:rsidRPr="00106290" w:rsidDel="007F30E4">
          <w:rPr>
            <w:rFonts w:ascii="Calibri" w:hAnsi="Calibri" w:cs="Calibri"/>
            <w:color w:val="000000"/>
            <w:sz w:val="22"/>
            <w:rPrChange w:id="772" w:author="Dominika Góralczyk" w:date="2025-10-09T08:29:00Z" w16du:dateUtc="2025-10-09T06:29:00Z">
              <w:rPr>
                <w:color w:val="000000"/>
              </w:rPr>
            </w:rPrChange>
          </w:rPr>
          <w:delText>2</w:delText>
        </w:r>
      </w:del>
      <w:r w:rsidRPr="00106290">
        <w:rPr>
          <w:rFonts w:ascii="Calibri" w:hAnsi="Calibri" w:cs="Calibri"/>
          <w:color w:val="000000"/>
          <w:sz w:val="22"/>
          <w:rPrChange w:id="773" w:author="Dominika Góralczyk" w:date="2025-10-09T08:29:00Z" w16du:dateUtc="2025-10-09T06:29:00Z">
            <w:rPr>
              <w:color w:val="000000"/>
            </w:rPr>
          </w:rPrChange>
        </w:rPr>
        <w:t>-</w:t>
      </w:r>
      <w:ins w:id="774" w:author="Dominika Góralczyk" w:date="2025-11-07T14:42:00Z" w16du:dateUtc="2025-11-07T13:42:00Z">
        <w:r w:rsidR="00523DCA">
          <w:rPr>
            <w:rFonts w:ascii="Calibri" w:hAnsi="Calibri" w:cs="Calibri"/>
            <w:color w:val="000000"/>
            <w:sz w:val="22"/>
          </w:rPr>
          <w:t>9</w:t>
        </w:r>
      </w:ins>
      <w:del w:id="775" w:author="Dominika Góralczyk" w:date="2025-11-07T14:42:00Z" w16du:dateUtc="2025-11-07T13:42:00Z">
        <w:r w:rsidRPr="00106290" w:rsidDel="00523DCA">
          <w:rPr>
            <w:rFonts w:ascii="Calibri" w:hAnsi="Calibri" w:cs="Calibri"/>
            <w:color w:val="000000"/>
            <w:sz w:val="22"/>
            <w:rPrChange w:id="776" w:author="Dominika Góralczyk" w:date="2025-10-09T08:29:00Z" w16du:dateUtc="2025-10-09T06:29:00Z">
              <w:rPr>
                <w:color w:val="000000"/>
              </w:rPr>
            </w:rPrChange>
          </w:rPr>
          <w:delText>8</w:delText>
        </w:r>
      </w:del>
      <w:ins w:id="777" w:author="A A" w:date="2025-10-22T13:18:00Z" w16du:dateUtc="2025-10-22T11:18:00Z">
        <w:r w:rsidR="00A55646">
          <w:rPr>
            <w:rFonts w:ascii="Calibri" w:hAnsi="Calibri" w:cs="Calibri"/>
            <w:color w:val="000000"/>
            <w:sz w:val="22"/>
          </w:rPr>
          <w:t xml:space="preserve"> oraz </w:t>
        </w:r>
        <w:r w:rsidR="00A55646" w:rsidRPr="000D320E">
          <w:rPr>
            <w:rFonts w:ascii="Calibri" w:hAnsi="Calibri" w:cs="Calibri"/>
            <w:color w:val="000000"/>
            <w:sz w:val="22"/>
          </w:rPr>
          <w:t>nieruchomości, na któr</w:t>
        </w:r>
        <w:r w:rsidR="00A55646">
          <w:rPr>
            <w:rFonts w:ascii="Calibri" w:hAnsi="Calibri" w:cs="Calibri"/>
            <w:color w:val="000000"/>
            <w:sz w:val="22"/>
          </w:rPr>
          <w:t>ych</w:t>
        </w:r>
        <w:r w:rsidR="00A55646" w:rsidRPr="000D320E">
          <w:rPr>
            <w:rFonts w:ascii="Calibri" w:hAnsi="Calibri" w:cs="Calibri"/>
            <w:color w:val="000000"/>
            <w:sz w:val="22"/>
          </w:rPr>
          <w:t xml:space="preserve"> znajduj</w:t>
        </w:r>
      </w:ins>
      <w:ins w:id="778" w:author="A A" w:date="2025-10-22T13:19:00Z" w16du:dateUtc="2025-10-22T11:19:00Z">
        <w:r w:rsidR="00A55646">
          <w:rPr>
            <w:rFonts w:ascii="Calibri" w:hAnsi="Calibri" w:cs="Calibri"/>
            <w:color w:val="000000"/>
            <w:sz w:val="22"/>
          </w:rPr>
          <w:t>ą</w:t>
        </w:r>
      </w:ins>
      <w:ins w:id="779" w:author="A A" w:date="2025-10-22T13:18:00Z" w16du:dateUtc="2025-10-22T11:18:00Z">
        <w:r w:rsidR="00A55646" w:rsidRPr="000D320E">
          <w:rPr>
            <w:rFonts w:ascii="Calibri" w:hAnsi="Calibri" w:cs="Calibri"/>
            <w:color w:val="000000"/>
            <w:sz w:val="22"/>
          </w:rPr>
          <w:t xml:space="preserve"> się dom</w:t>
        </w:r>
      </w:ins>
      <w:ins w:id="780" w:author="A A" w:date="2025-10-22T13:19:00Z" w16du:dateUtc="2025-10-22T11:19:00Z">
        <w:r w:rsidR="00A55646">
          <w:rPr>
            <w:rFonts w:ascii="Calibri" w:hAnsi="Calibri" w:cs="Calibri"/>
            <w:color w:val="000000"/>
            <w:sz w:val="22"/>
          </w:rPr>
          <w:t>ki</w:t>
        </w:r>
      </w:ins>
      <w:ins w:id="781" w:author="A A" w:date="2025-10-22T13:18:00Z" w16du:dateUtc="2025-10-22T11:18:00Z">
        <w:r w:rsidR="00A55646" w:rsidRPr="000D320E">
          <w:rPr>
            <w:rFonts w:ascii="Calibri" w:hAnsi="Calibri" w:cs="Calibri"/>
            <w:color w:val="000000"/>
            <w:sz w:val="22"/>
          </w:rPr>
          <w:t xml:space="preserve"> letniskow</w:t>
        </w:r>
      </w:ins>
      <w:ins w:id="782" w:author="A A" w:date="2025-10-22T13:19:00Z" w16du:dateUtc="2025-10-22T11:19:00Z">
        <w:r w:rsidR="00A55646">
          <w:rPr>
            <w:rFonts w:ascii="Calibri" w:hAnsi="Calibri" w:cs="Calibri"/>
            <w:color w:val="000000"/>
            <w:sz w:val="22"/>
          </w:rPr>
          <w:t>e</w:t>
        </w:r>
      </w:ins>
      <w:ins w:id="783" w:author="A A" w:date="2025-10-22T13:18:00Z" w16du:dateUtc="2025-10-22T11:18:00Z">
        <w:r w:rsidR="00A55646" w:rsidRPr="000D320E">
          <w:rPr>
            <w:rFonts w:ascii="Calibri" w:hAnsi="Calibri" w:cs="Calibri"/>
            <w:color w:val="000000"/>
            <w:sz w:val="22"/>
          </w:rPr>
          <w:t xml:space="preserve">, i innych nieruchomości wykorzystywanych na cele </w:t>
        </w:r>
        <w:proofErr w:type="spellStart"/>
        <w:r w:rsidR="00A55646" w:rsidRPr="000D320E">
          <w:rPr>
            <w:rFonts w:ascii="Calibri" w:hAnsi="Calibri" w:cs="Calibri"/>
            <w:color w:val="000000"/>
            <w:sz w:val="22"/>
          </w:rPr>
          <w:t>rekreacyjno</w:t>
        </w:r>
      </w:ins>
      <w:proofErr w:type="spellEnd"/>
      <w:ins w:id="784" w:author="A A" w:date="2025-10-22T13:19:00Z" w16du:dateUtc="2025-10-22T11:19:00Z">
        <w:r w:rsidR="00A55646">
          <w:rPr>
            <w:rFonts w:ascii="Calibri" w:hAnsi="Calibri" w:cs="Calibri"/>
            <w:color w:val="000000"/>
            <w:sz w:val="22"/>
          </w:rPr>
          <w:t xml:space="preserve"> - </w:t>
        </w:r>
      </w:ins>
      <w:ins w:id="785" w:author="A A" w:date="2025-10-22T13:18:00Z" w16du:dateUtc="2025-10-22T11:18:00Z">
        <w:r w:rsidR="00A55646" w:rsidRPr="000D320E">
          <w:rPr>
            <w:rFonts w:ascii="Calibri" w:hAnsi="Calibri" w:cs="Calibri"/>
            <w:color w:val="000000"/>
            <w:sz w:val="22"/>
          </w:rPr>
          <w:t>wypoczynkowe</w:t>
        </w:r>
      </w:ins>
      <w:r w:rsidRPr="00A55646">
        <w:rPr>
          <w:rFonts w:ascii="Calibri" w:hAnsi="Calibri" w:cs="Calibri"/>
          <w:color w:val="000000"/>
          <w:sz w:val="22"/>
        </w:rPr>
        <w:t xml:space="preserve"> odbywać się będzie wg następujących zasad:</w:t>
      </w:r>
    </w:p>
    <w:p w14:paraId="433F1610" w14:textId="2C6C1597" w:rsidR="00992477" w:rsidRPr="00106290" w:rsidRDefault="002F59CE">
      <w:pPr>
        <w:spacing w:before="26" w:after="0"/>
        <w:ind w:left="373"/>
        <w:rPr>
          <w:rFonts w:ascii="Calibri" w:hAnsi="Calibri" w:cs="Calibri"/>
          <w:sz w:val="22"/>
          <w:rPrChange w:id="786" w:author="Dominika Góralczyk" w:date="2025-10-09T08:29:00Z" w16du:dateUtc="2025-10-09T06:29:00Z">
            <w:rPr/>
          </w:rPrChange>
        </w:rPr>
      </w:pPr>
      <w:r w:rsidRPr="00A55646">
        <w:rPr>
          <w:rFonts w:ascii="Calibri" w:hAnsi="Calibri" w:cs="Calibri"/>
          <w:color w:val="000000"/>
          <w:sz w:val="22"/>
        </w:rPr>
        <w:t xml:space="preserve">1) </w:t>
      </w:r>
      <w:del w:id="787" w:author="A A" w:date="2025-10-21T11:31:00Z" w16du:dateUtc="2025-10-21T09:31:00Z">
        <w:r w:rsidRPr="00A55646" w:rsidDel="000D320E">
          <w:rPr>
            <w:rFonts w:ascii="Calibri" w:hAnsi="Calibri" w:cs="Calibri"/>
            <w:color w:val="000000"/>
            <w:sz w:val="22"/>
          </w:rPr>
          <w:delText>Właściciele</w:delText>
        </w:r>
        <w:r w:rsidRPr="000D320E" w:rsidDel="000D320E">
          <w:rPr>
            <w:rFonts w:ascii="Calibri" w:hAnsi="Calibri" w:cs="Calibri"/>
            <w:color w:val="000000"/>
            <w:sz w:val="22"/>
          </w:rPr>
          <w:delText xml:space="preserve"> nieruchomości obowiązani są do wywozu </w:delText>
        </w:r>
      </w:del>
      <w:ins w:id="788" w:author="A A" w:date="2025-10-21T11:31:00Z" w16du:dateUtc="2025-10-21T09:31:00Z">
        <w:r w:rsidR="000D320E">
          <w:rPr>
            <w:rFonts w:ascii="Calibri" w:hAnsi="Calibri" w:cs="Calibri"/>
            <w:color w:val="000000"/>
            <w:sz w:val="22"/>
          </w:rPr>
          <w:t xml:space="preserve">wywóz </w:t>
        </w:r>
      </w:ins>
      <w:r w:rsidRPr="000D320E">
        <w:rPr>
          <w:rFonts w:ascii="Calibri" w:hAnsi="Calibri" w:cs="Calibri"/>
          <w:color w:val="000000"/>
          <w:sz w:val="22"/>
        </w:rPr>
        <w:t>odpadów komunalnych zmieszanych (pozostałości po segregacji) z terenu nieruchomości co najmniej jeden raz w tygodniu</w:t>
      </w:r>
      <w:ins w:id="789" w:author="A A" w:date="2025-10-21T11:28:00Z" w16du:dateUtc="2025-10-21T09:28:00Z">
        <w:r w:rsidR="000D320E">
          <w:rPr>
            <w:rFonts w:ascii="Calibri" w:hAnsi="Calibri" w:cs="Calibri"/>
            <w:color w:val="000000"/>
            <w:sz w:val="22"/>
          </w:rPr>
          <w:t>;</w:t>
        </w:r>
      </w:ins>
      <w:del w:id="790" w:author="A A" w:date="2025-10-21T11:28:00Z" w16du:dateUtc="2025-10-21T09:28:00Z">
        <w:r w:rsidRPr="00106290" w:rsidDel="000D320E">
          <w:rPr>
            <w:rFonts w:ascii="Calibri" w:hAnsi="Calibri" w:cs="Calibri"/>
            <w:color w:val="000000"/>
            <w:sz w:val="22"/>
            <w:rPrChange w:id="791" w:author="Dominika Góralczyk" w:date="2025-10-09T08:29:00Z" w16du:dateUtc="2025-10-09T06:29:00Z">
              <w:rPr>
                <w:color w:val="000000"/>
              </w:rPr>
            </w:rPrChange>
          </w:rPr>
          <w:delText>,</w:delText>
        </w:r>
      </w:del>
    </w:p>
    <w:p w14:paraId="663E455E" w14:textId="3FD8AA6F" w:rsidR="00992477" w:rsidRPr="000D320E" w:rsidRDefault="002F59CE">
      <w:pPr>
        <w:spacing w:before="26" w:after="0"/>
        <w:ind w:left="373"/>
        <w:rPr>
          <w:rFonts w:ascii="Calibri" w:hAnsi="Calibri" w:cs="Calibri"/>
          <w:sz w:val="22"/>
        </w:rPr>
      </w:pPr>
      <w:r w:rsidRPr="00106290">
        <w:rPr>
          <w:rFonts w:ascii="Calibri" w:hAnsi="Calibri" w:cs="Calibri"/>
          <w:color w:val="000000"/>
          <w:sz w:val="22"/>
          <w:rPrChange w:id="792" w:author="Dominika Góralczyk" w:date="2025-10-09T08:29:00Z" w16du:dateUtc="2025-10-09T06:29:00Z">
            <w:rPr>
              <w:color w:val="000000"/>
            </w:rPr>
          </w:rPrChange>
        </w:rPr>
        <w:t xml:space="preserve">2) </w:t>
      </w:r>
      <w:del w:id="793" w:author="A A" w:date="2025-10-21T11:32:00Z" w16du:dateUtc="2025-10-21T09:32:00Z">
        <w:r w:rsidRPr="00106290" w:rsidDel="000D320E">
          <w:rPr>
            <w:rFonts w:ascii="Calibri" w:hAnsi="Calibri" w:cs="Calibri"/>
            <w:color w:val="000000"/>
            <w:sz w:val="22"/>
            <w:rPrChange w:id="794" w:author="Dominika Góralczyk" w:date="2025-10-09T08:29:00Z" w16du:dateUtc="2025-10-09T06:29:00Z">
              <w:rPr>
                <w:color w:val="000000"/>
              </w:rPr>
            </w:rPrChange>
          </w:rPr>
          <w:delText xml:space="preserve">Właściciele nieruchomości obowiązani są do wywozu </w:delText>
        </w:r>
      </w:del>
      <w:ins w:id="795" w:author="A A" w:date="2025-10-21T11:32:00Z" w16du:dateUtc="2025-10-21T09:32:00Z">
        <w:r w:rsidR="000D320E">
          <w:rPr>
            <w:rFonts w:ascii="Calibri" w:hAnsi="Calibri" w:cs="Calibri"/>
            <w:color w:val="000000"/>
            <w:sz w:val="22"/>
          </w:rPr>
          <w:t xml:space="preserve">wywóz </w:t>
        </w:r>
      </w:ins>
      <w:r w:rsidRPr="000D320E">
        <w:rPr>
          <w:rFonts w:ascii="Calibri" w:hAnsi="Calibri" w:cs="Calibri"/>
          <w:color w:val="000000"/>
          <w:sz w:val="22"/>
        </w:rPr>
        <w:t>odpadów komunalnych segregowanych z następującą częstotliwością:</w:t>
      </w:r>
    </w:p>
    <w:p w14:paraId="7DF81404"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a) zużytych baterii i akumulatorów, zużytego sprzętu elektrycznego i elektronicznego, zużytych opon, przeterminowanych leków i chemikaliów - co najmniej jeden raz w miesiącu;</w:t>
      </w:r>
    </w:p>
    <w:p w14:paraId="3124DABC"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b) mebli i innych odpadów wielkogabarytowych - co najmniej jeden raz w miesiącu,</w:t>
      </w:r>
    </w:p>
    <w:p w14:paraId="6DE82CBF" w14:textId="75B4F191" w:rsidR="00992477" w:rsidRPr="000D320E" w:rsidRDefault="002F59CE">
      <w:pPr>
        <w:spacing w:after="0"/>
        <w:ind w:left="746"/>
        <w:rPr>
          <w:rFonts w:ascii="Calibri" w:hAnsi="Calibri" w:cs="Calibri"/>
          <w:sz w:val="22"/>
        </w:rPr>
      </w:pPr>
      <w:r w:rsidRPr="000D320E">
        <w:rPr>
          <w:rFonts w:ascii="Calibri" w:hAnsi="Calibri" w:cs="Calibri"/>
          <w:color w:val="000000"/>
          <w:sz w:val="22"/>
        </w:rPr>
        <w:t xml:space="preserve">c) odpadów opakowaniowych ze </w:t>
      </w:r>
      <w:r w:rsidRPr="000D320E">
        <w:rPr>
          <w:rFonts w:ascii="Calibri" w:hAnsi="Calibri" w:cs="Calibri"/>
          <w:b/>
          <w:color w:val="000000"/>
          <w:sz w:val="22"/>
        </w:rPr>
        <w:t>szkła</w:t>
      </w:r>
      <w:ins w:id="796" w:author="Dominika Góralczyk" w:date="2025-10-07T12:20:00Z" w16du:dateUtc="2025-10-07T10:20:00Z">
        <w:r w:rsidR="00C322E9" w:rsidRPr="000D320E">
          <w:rPr>
            <w:rFonts w:ascii="Calibri" w:hAnsi="Calibri" w:cs="Calibri"/>
            <w:b/>
            <w:color w:val="000000"/>
            <w:sz w:val="22"/>
          </w:rPr>
          <w:t xml:space="preserve"> </w:t>
        </w:r>
      </w:ins>
      <w:r w:rsidRPr="000D320E">
        <w:rPr>
          <w:rFonts w:ascii="Calibri" w:hAnsi="Calibri" w:cs="Calibri"/>
          <w:color w:val="000000"/>
          <w:sz w:val="22"/>
        </w:rPr>
        <w:t xml:space="preserve">co najmniej raz </w:t>
      </w:r>
      <w:del w:id="797" w:author="A A" w:date="2025-10-22T13:05:00Z" w16du:dateUtc="2025-10-22T11:05:00Z">
        <w:r w:rsidRPr="000D320E" w:rsidDel="00CC7780">
          <w:rPr>
            <w:rFonts w:ascii="Calibri" w:hAnsi="Calibri" w:cs="Calibri"/>
            <w:color w:val="000000"/>
            <w:sz w:val="22"/>
          </w:rPr>
          <w:delText>na tydzień</w:delText>
        </w:r>
      </w:del>
      <w:ins w:id="798" w:author="A A" w:date="2025-10-22T13:05:00Z" w16du:dateUtc="2025-10-22T11:05:00Z">
        <w:r w:rsidR="00CC7780">
          <w:rPr>
            <w:rFonts w:ascii="Calibri" w:hAnsi="Calibri" w:cs="Calibri"/>
            <w:color w:val="000000"/>
            <w:sz w:val="22"/>
          </w:rPr>
          <w:t>kwartał</w:t>
        </w:r>
      </w:ins>
      <w:r w:rsidRPr="000D320E">
        <w:rPr>
          <w:rFonts w:ascii="Calibri" w:hAnsi="Calibri" w:cs="Calibri"/>
          <w:color w:val="000000"/>
          <w:sz w:val="22"/>
        </w:rPr>
        <w:t>;</w:t>
      </w:r>
    </w:p>
    <w:p w14:paraId="7F097C0A" w14:textId="494CF350" w:rsidR="00992477" w:rsidRPr="000D320E" w:rsidRDefault="002F59CE">
      <w:pPr>
        <w:spacing w:after="0"/>
        <w:ind w:left="746"/>
        <w:rPr>
          <w:rFonts w:ascii="Calibri" w:hAnsi="Calibri" w:cs="Calibri"/>
          <w:sz w:val="22"/>
        </w:rPr>
      </w:pPr>
      <w:r w:rsidRPr="000D320E">
        <w:rPr>
          <w:rFonts w:ascii="Calibri" w:hAnsi="Calibri" w:cs="Calibri"/>
          <w:color w:val="000000"/>
          <w:sz w:val="22"/>
        </w:rPr>
        <w:t xml:space="preserve">d) odpadów </w:t>
      </w:r>
      <w:r w:rsidRPr="000D320E">
        <w:rPr>
          <w:rFonts w:ascii="Calibri" w:hAnsi="Calibri" w:cs="Calibri"/>
          <w:b/>
          <w:color w:val="000000"/>
          <w:sz w:val="22"/>
        </w:rPr>
        <w:t>papieru</w:t>
      </w:r>
      <w:ins w:id="799" w:author="Dominika Góralczyk" w:date="2025-10-07T12:20:00Z" w16du:dateUtc="2025-10-07T10:20:00Z">
        <w:r w:rsidR="00C322E9" w:rsidRPr="000D320E">
          <w:rPr>
            <w:rFonts w:ascii="Calibri" w:hAnsi="Calibri" w:cs="Calibri"/>
            <w:b/>
            <w:color w:val="000000"/>
            <w:sz w:val="22"/>
          </w:rPr>
          <w:t xml:space="preserve"> </w:t>
        </w:r>
      </w:ins>
      <w:r w:rsidRPr="000D320E">
        <w:rPr>
          <w:rFonts w:ascii="Calibri" w:hAnsi="Calibri" w:cs="Calibri"/>
          <w:color w:val="000000"/>
          <w:sz w:val="22"/>
        </w:rPr>
        <w:t xml:space="preserve">co najmniej jeden raz </w:t>
      </w:r>
      <w:ins w:id="800" w:author="A A" w:date="2025-10-22T13:06:00Z" w16du:dateUtc="2025-10-22T11:06:00Z">
        <w:r w:rsidR="00CC7780">
          <w:rPr>
            <w:rFonts w:ascii="Calibri" w:hAnsi="Calibri" w:cs="Calibri"/>
            <w:color w:val="000000"/>
            <w:sz w:val="22"/>
          </w:rPr>
          <w:t>dwa</w:t>
        </w:r>
      </w:ins>
      <w:del w:id="801" w:author="A A" w:date="2025-10-22T13:06:00Z" w16du:dateUtc="2025-10-22T11:06:00Z">
        <w:r w:rsidRPr="000D320E" w:rsidDel="00CC7780">
          <w:rPr>
            <w:rFonts w:ascii="Calibri" w:hAnsi="Calibri" w:cs="Calibri"/>
            <w:color w:val="000000"/>
            <w:sz w:val="22"/>
          </w:rPr>
          <w:delText>na</w:delText>
        </w:r>
      </w:del>
      <w:r w:rsidRPr="000D320E">
        <w:rPr>
          <w:rFonts w:ascii="Calibri" w:hAnsi="Calibri" w:cs="Calibri"/>
          <w:color w:val="000000"/>
          <w:sz w:val="22"/>
        </w:rPr>
        <w:t xml:space="preserve"> ty</w:t>
      </w:r>
      <w:ins w:id="802" w:author="A A" w:date="2025-10-22T13:06:00Z" w16du:dateUtc="2025-10-22T11:06:00Z">
        <w:r w:rsidR="00CC7780">
          <w:rPr>
            <w:rFonts w:ascii="Calibri" w:hAnsi="Calibri" w:cs="Calibri"/>
            <w:color w:val="000000"/>
            <w:sz w:val="22"/>
          </w:rPr>
          <w:t>godnie</w:t>
        </w:r>
      </w:ins>
      <w:del w:id="803" w:author="A A" w:date="2025-10-22T13:06:00Z" w16du:dateUtc="2025-10-22T11:06:00Z">
        <w:r w:rsidRPr="000D320E" w:rsidDel="00CC7780">
          <w:rPr>
            <w:rFonts w:ascii="Calibri" w:hAnsi="Calibri" w:cs="Calibri"/>
            <w:color w:val="000000"/>
            <w:sz w:val="22"/>
          </w:rPr>
          <w:delText>dzień</w:delText>
        </w:r>
      </w:del>
      <w:r w:rsidRPr="000D320E">
        <w:rPr>
          <w:rFonts w:ascii="Calibri" w:hAnsi="Calibri" w:cs="Calibri"/>
          <w:color w:val="000000"/>
          <w:sz w:val="22"/>
        </w:rPr>
        <w:t>;</w:t>
      </w:r>
    </w:p>
    <w:p w14:paraId="29E89820" w14:textId="3FCAADCB" w:rsidR="00992477" w:rsidRPr="000D320E" w:rsidRDefault="002F59CE">
      <w:pPr>
        <w:spacing w:after="0"/>
        <w:ind w:left="746"/>
        <w:rPr>
          <w:rFonts w:ascii="Calibri" w:hAnsi="Calibri" w:cs="Calibri"/>
          <w:sz w:val="22"/>
        </w:rPr>
      </w:pPr>
      <w:r w:rsidRPr="000D320E">
        <w:rPr>
          <w:rFonts w:ascii="Calibri" w:hAnsi="Calibri" w:cs="Calibri"/>
          <w:color w:val="000000"/>
          <w:sz w:val="22"/>
        </w:rPr>
        <w:t xml:space="preserve">e) odpadów </w:t>
      </w:r>
      <w:r w:rsidRPr="000D320E">
        <w:rPr>
          <w:rFonts w:ascii="Calibri" w:hAnsi="Calibri" w:cs="Calibri"/>
          <w:b/>
          <w:color w:val="000000"/>
          <w:sz w:val="22"/>
        </w:rPr>
        <w:t>metali</w:t>
      </w:r>
      <w:r w:rsidRPr="000D320E">
        <w:rPr>
          <w:rFonts w:ascii="Calibri" w:hAnsi="Calibri" w:cs="Calibri"/>
          <w:color w:val="000000"/>
          <w:sz w:val="22"/>
        </w:rPr>
        <w:t xml:space="preserve">, </w:t>
      </w:r>
      <w:r w:rsidRPr="000D320E">
        <w:rPr>
          <w:rFonts w:ascii="Calibri" w:hAnsi="Calibri" w:cs="Calibri"/>
          <w:b/>
          <w:color w:val="000000"/>
          <w:sz w:val="22"/>
        </w:rPr>
        <w:t xml:space="preserve">tworzyw sztucznych oraz </w:t>
      </w:r>
      <w:r w:rsidRPr="000D320E">
        <w:rPr>
          <w:rFonts w:ascii="Calibri" w:hAnsi="Calibri" w:cs="Calibri"/>
          <w:color w:val="000000"/>
          <w:sz w:val="22"/>
        </w:rPr>
        <w:t xml:space="preserve">odpadów opakowaniowych wielomateriałowych - co najmniej raz </w:t>
      </w:r>
      <w:del w:id="804" w:author="A A" w:date="2025-10-22T13:06:00Z" w16du:dateUtc="2025-10-22T11:06:00Z">
        <w:r w:rsidRPr="000D320E" w:rsidDel="00CC7780">
          <w:rPr>
            <w:rFonts w:ascii="Calibri" w:hAnsi="Calibri" w:cs="Calibri"/>
            <w:color w:val="000000"/>
            <w:sz w:val="22"/>
          </w:rPr>
          <w:delText>na tydzień</w:delText>
        </w:r>
      </w:del>
      <w:ins w:id="805" w:author="A A" w:date="2025-10-22T13:06:00Z" w16du:dateUtc="2025-10-22T11:06:00Z">
        <w:r w:rsidR="00CC7780">
          <w:rPr>
            <w:rFonts w:ascii="Calibri" w:hAnsi="Calibri" w:cs="Calibri"/>
            <w:color w:val="000000"/>
            <w:sz w:val="22"/>
          </w:rPr>
          <w:t>kwartał</w:t>
        </w:r>
      </w:ins>
      <w:r w:rsidRPr="000D320E">
        <w:rPr>
          <w:rFonts w:ascii="Calibri" w:hAnsi="Calibri" w:cs="Calibri"/>
          <w:color w:val="000000"/>
          <w:sz w:val="22"/>
        </w:rPr>
        <w:t>;</w:t>
      </w:r>
    </w:p>
    <w:p w14:paraId="5B20CD47" w14:textId="629569BF" w:rsidR="00992477" w:rsidRPr="000D320E" w:rsidRDefault="002F59CE">
      <w:pPr>
        <w:spacing w:after="0"/>
        <w:ind w:left="746"/>
        <w:rPr>
          <w:rFonts w:ascii="Calibri" w:hAnsi="Calibri" w:cs="Calibri"/>
          <w:sz w:val="22"/>
        </w:rPr>
      </w:pPr>
      <w:r w:rsidRPr="000D320E">
        <w:rPr>
          <w:rFonts w:ascii="Calibri" w:hAnsi="Calibri" w:cs="Calibri"/>
          <w:color w:val="000000"/>
          <w:sz w:val="22"/>
        </w:rPr>
        <w:t xml:space="preserve">f) </w:t>
      </w:r>
      <w:ins w:id="806" w:author="A A" w:date="2025-10-22T13:07:00Z" w16du:dateUtc="2025-10-22T11:07:00Z">
        <w:r w:rsidR="00CC7780">
          <w:rPr>
            <w:rFonts w:ascii="Calibri" w:hAnsi="Calibri" w:cs="Calibri"/>
            <w:color w:val="000000"/>
            <w:sz w:val="22"/>
          </w:rPr>
          <w:t>bio</w:t>
        </w:r>
      </w:ins>
      <w:r w:rsidRPr="000D320E">
        <w:rPr>
          <w:rFonts w:ascii="Calibri" w:hAnsi="Calibri" w:cs="Calibri"/>
          <w:color w:val="000000"/>
          <w:sz w:val="22"/>
        </w:rPr>
        <w:t xml:space="preserve">odpadów </w:t>
      </w:r>
      <w:ins w:id="807" w:author="A A" w:date="2025-10-22T13:07:00Z" w16du:dateUtc="2025-10-22T11:07:00Z">
        <w:r w:rsidR="00CC7780">
          <w:rPr>
            <w:rFonts w:ascii="Calibri" w:hAnsi="Calibri" w:cs="Calibri"/>
            <w:color w:val="000000"/>
            <w:sz w:val="22"/>
          </w:rPr>
          <w:t xml:space="preserve">stanowiących odpady komunalne </w:t>
        </w:r>
      </w:ins>
      <w:del w:id="808" w:author="A A" w:date="2025-10-22T13:07:00Z" w16du:dateUtc="2025-10-22T11:07:00Z">
        <w:r w:rsidRPr="000D320E" w:rsidDel="00CC7780">
          <w:rPr>
            <w:rFonts w:ascii="Calibri" w:hAnsi="Calibri" w:cs="Calibri"/>
            <w:color w:val="000000"/>
            <w:sz w:val="22"/>
          </w:rPr>
          <w:delText>ulegających biodegradacji, ze szczególnym uwzględnieniem bioodpadów</w:delText>
        </w:r>
      </w:del>
      <w:ins w:id="809" w:author="Dominika Góralczyk" w:date="2025-10-07T12:20:00Z" w16du:dateUtc="2025-10-07T10:20:00Z">
        <w:del w:id="810" w:author="A A" w:date="2025-10-22T13:07:00Z" w16du:dateUtc="2025-10-22T11:07:00Z">
          <w:r w:rsidR="00C322E9" w:rsidRPr="000D320E" w:rsidDel="00CC7780">
            <w:rPr>
              <w:rFonts w:ascii="Calibri" w:hAnsi="Calibri" w:cs="Calibri"/>
              <w:color w:val="000000"/>
              <w:sz w:val="22"/>
            </w:rPr>
            <w:delText xml:space="preserve"> </w:delText>
          </w:r>
        </w:del>
      </w:ins>
      <w:ins w:id="811" w:author="A A" w:date="2025-10-22T13:08:00Z" w16du:dateUtc="2025-10-22T11:08:00Z">
        <w:r w:rsidR="00CC7780">
          <w:rPr>
            <w:rFonts w:ascii="Calibri" w:hAnsi="Calibri" w:cs="Calibri"/>
            <w:color w:val="000000"/>
            <w:sz w:val="22"/>
          </w:rPr>
          <w:t xml:space="preserve">co najmniej </w:t>
        </w:r>
      </w:ins>
      <w:r w:rsidRPr="000D320E">
        <w:rPr>
          <w:rFonts w:ascii="Calibri" w:hAnsi="Calibri" w:cs="Calibri"/>
          <w:color w:val="000000"/>
          <w:sz w:val="22"/>
        </w:rPr>
        <w:t xml:space="preserve">jeden raz </w:t>
      </w:r>
      <w:del w:id="812" w:author="A A" w:date="2025-10-22T13:07:00Z" w16du:dateUtc="2025-10-22T11:07:00Z">
        <w:r w:rsidRPr="000D320E" w:rsidDel="00CC7780">
          <w:rPr>
            <w:rFonts w:ascii="Calibri" w:hAnsi="Calibri" w:cs="Calibri"/>
            <w:color w:val="000000"/>
            <w:sz w:val="22"/>
          </w:rPr>
          <w:delText xml:space="preserve">na </w:delText>
        </w:r>
      </w:del>
      <w:ins w:id="813" w:author="A A" w:date="2025-10-22T13:07:00Z" w16du:dateUtc="2025-10-22T11:07:00Z">
        <w:r w:rsidR="00CC7780">
          <w:rPr>
            <w:rFonts w:ascii="Calibri" w:hAnsi="Calibri" w:cs="Calibri"/>
            <w:color w:val="000000"/>
            <w:sz w:val="22"/>
          </w:rPr>
          <w:t>dwa</w:t>
        </w:r>
        <w:r w:rsidR="00CC7780" w:rsidRPr="000D320E">
          <w:rPr>
            <w:rFonts w:ascii="Calibri" w:hAnsi="Calibri" w:cs="Calibri"/>
            <w:color w:val="000000"/>
            <w:sz w:val="22"/>
          </w:rPr>
          <w:t xml:space="preserve"> </w:t>
        </w:r>
      </w:ins>
      <w:r w:rsidRPr="000D320E">
        <w:rPr>
          <w:rFonts w:ascii="Calibri" w:hAnsi="Calibri" w:cs="Calibri"/>
          <w:color w:val="000000"/>
          <w:sz w:val="22"/>
        </w:rPr>
        <w:t>ty</w:t>
      </w:r>
      <w:ins w:id="814" w:author="A A" w:date="2025-10-22T13:07:00Z" w16du:dateUtc="2025-10-22T11:07:00Z">
        <w:r w:rsidR="00CC7780">
          <w:rPr>
            <w:rFonts w:ascii="Calibri" w:hAnsi="Calibri" w:cs="Calibri"/>
            <w:color w:val="000000"/>
            <w:sz w:val="22"/>
          </w:rPr>
          <w:t>godnie</w:t>
        </w:r>
      </w:ins>
      <w:del w:id="815" w:author="A A" w:date="2025-10-22T13:07:00Z" w16du:dateUtc="2025-10-22T11:07:00Z">
        <w:r w:rsidRPr="000D320E" w:rsidDel="00CC7780">
          <w:rPr>
            <w:rFonts w:ascii="Calibri" w:hAnsi="Calibri" w:cs="Calibri"/>
            <w:color w:val="000000"/>
            <w:sz w:val="22"/>
          </w:rPr>
          <w:delText>dzie</w:delText>
        </w:r>
      </w:del>
      <w:del w:id="816" w:author="A A" w:date="2025-10-22T13:08:00Z" w16du:dateUtc="2025-10-22T11:08:00Z">
        <w:r w:rsidRPr="000D320E" w:rsidDel="00CC7780">
          <w:rPr>
            <w:rFonts w:ascii="Calibri" w:hAnsi="Calibri" w:cs="Calibri"/>
            <w:color w:val="000000"/>
            <w:sz w:val="22"/>
          </w:rPr>
          <w:delText>ń</w:delText>
        </w:r>
      </w:del>
      <w:r w:rsidRPr="000D320E">
        <w:rPr>
          <w:rFonts w:ascii="Calibri" w:hAnsi="Calibri" w:cs="Calibri"/>
          <w:color w:val="000000"/>
          <w:sz w:val="22"/>
        </w:rPr>
        <w:t>;</w:t>
      </w:r>
    </w:p>
    <w:p w14:paraId="14700BD7" w14:textId="0869B8F3" w:rsidR="00992477" w:rsidRPr="000D320E" w:rsidRDefault="002F59CE">
      <w:pPr>
        <w:spacing w:after="0"/>
        <w:ind w:left="746"/>
        <w:rPr>
          <w:rFonts w:ascii="Calibri" w:hAnsi="Calibri" w:cs="Calibri"/>
          <w:sz w:val="22"/>
        </w:rPr>
      </w:pPr>
      <w:r w:rsidRPr="000D320E">
        <w:rPr>
          <w:rFonts w:ascii="Calibri" w:hAnsi="Calibri" w:cs="Calibri"/>
          <w:color w:val="000000"/>
          <w:sz w:val="22"/>
        </w:rPr>
        <w:t xml:space="preserve">g) </w:t>
      </w:r>
      <w:ins w:id="817" w:author="A A" w:date="2025-10-22T13:08:00Z" w16du:dateUtc="2025-10-22T11:08:00Z">
        <w:r w:rsidR="00CC7780">
          <w:rPr>
            <w:rFonts w:ascii="Calibri" w:hAnsi="Calibri" w:cs="Calibri"/>
            <w:color w:val="000000"/>
            <w:sz w:val="22"/>
          </w:rPr>
          <w:t>odpadów stanowiących części roślin</w:t>
        </w:r>
      </w:ins>
      <w:del w:id="818" w:author="A A" w:date="2025-10-22T13:08:00Z" w16du:dateUtc="2025-10-22T11:08:00Z">
        <w:r w:rsidRPr="000D320E" w:rsidDel="00CC7780">
          <w:rPr>
            <w:rFonts w:ascii="Calibri" w:hAnsi="Calibri" w:cs="Calibri"/>
            <w:color w:val="000000"/>
            <w:sz w:val="22"/>
          </w:rPr>
          <w:delText>odpadów ulegających biodegradacji, ze szczególnym uwzględnieniem odpadów zielonych z pielęgnacji ogrodów</w:delText>
        </w:r>
      </w:del>
      <w:r w:rsidRPr="000D320E">
        <w:rPr>
          <w:rFonts w:ascii="Calibri" w:hAnsi="Calibri" w:cs="Calibri"/>
          <w:color w:val="000000"/>
          <w:sz w:val="22"/>
        </w:rPr>
        <w:t>:</w:t>
      </w:r>
    </w:p>
    <w:p w14:paraId="2982F1ED" w14:textId="2ED84794" w:rsidR="00992477" w:rsidRPr="000D320E" w:rsidRDefault="002F59CE">
      <w:pPr>
        <w:spacing w:after="0"/>
        <w:ind w:left="746"/>
        <w:rPr>
          <w:rFonts w:ascii="Calibri" w:hAnsi="Calibri" w:cs="Calibri"/>
          <w:sz w:val="22"/>
        </w:rPr>
      </w:pPr>
      <w:r w:rsidRPr="000D320E">
        <w:rPr>
          <w:rFonts w:ascii="Calibri" w:hAnsi="Calibri" w:cs="Calibri"/>
          <w:color w:val="000000"/>
          <w:sz w:val="22"/>
        </w:rPr>
        <w:t xml:space="preserve">– w okresie od 1 kwietnia do 30 listopada </w:t>
      </w:r>
      <w:del w:id="819" w:author="A A" w:date="2025-10-22T13:08:00Z" w16du:dateUtc="2025-10-22T11:08:00Z">
        <w:r w:rsidRPr="000D320E" w:rsidDel="00675627">
          <w:rPr>
            <w:rFonts w:ascii="Calibri" w:hAnsi="Calibri" w:cs="Calibri"/>
            <w:color w:val="000000"/>
            <w:sz w:val="22"/>
          </w:rPr>
          <w:delText>-</w:delText>
        </w:r>
      </w:del>
      <w:ins w:id="820" w:author="A A" w:date="2025-10-22T13:08:00Z" w16du:dateUtc="2025-10-22T11:08:00Z">
        <w:r w:rsidR="00675627">
          <w:rPr>
            <w:rFonts w:ascii="Calibri" w:hAnsi="Calibri" w:cs="Calibri"/>
            <w:color w:val="000000"/>
            <w:sz w:val="22"/>
          </w:rPr>
          <w:t>–</w:t>
        </w:r>
      </w:ins>
      <w:r w:rsidRPr="000D320E">
        <w:rPr>
          <w:rFonts w:ascii="Calibri" w:hAnsi="Calibri" w:cs="Calibri"/>
          <w:color w:val="000000"/>
          <w:sz w:val="22"/>
        </w:rPr>
        <w:t xml:space="preserve"> </w:t>
      </w:r>
      <w:ins w:id="821" w:author="A A" w:date="2025-10-22T13:08:00Z" w16du:dateUtc="2025-10-22T11:08:00Z">
        <w:r w:rsidR="00675627">
          <w:rPr>
            <w:rFonts w:ascii="Calibri" w:hAnsi="Calibri" w:cs="Calibri"/>
            <w:color w:val="000000"/>
            <w:sz w:val="22"/>
          </w:rPr>
          <w:t xml:space="preserve">co najmniej </w:t>
        </w:r>
      </w:ins>
      <w:r w:rsidRPr="000D320E">
        <w:rPr>
          <w:rFonts w:ascii="Calibri" w:hAnsi="Calibri" w:cs="Calibri"/>
          <w:color w:val="000000"/>
          <w:sz w:val="22"/>
        </w:rPr>
        <w:t>jeden raz na dwa tygodnie;</w:t>
      </w:r>
    </w:p>
    <w:p w14:paraId="1F87DB21" w14:textId="316CE46D" w:rsidR="00992477" w:rsidRPr="000D320E" w:rsidRDefault="002F59CE">
      <w:pPr>
        <w:spacing w:after="0"/>
        <w:ind w:left="746"/>
        <w:rPr>
          <w:rFonts w:ascii="Calibri" w:hAnsi="Calibri" w:cs="Calibri"/>
          <w:sz w:val="22"/>
        </w:rPr>
      </w:pPr>
      <w:r w:rsidRPr="000D320E">
        <w:rPr>
          <w:rFonts w:ascii="Calibri" w:hAnsi="Calibri" w:cs="Calibri"/>
          <w:color w:val="000000"/>
          <w:sz w:val="22"/>
        </w:rPr>
        <w:t xml:space="preserve">– w okresie od 1 grudnia do 31 marca </w:t>
      </w:r>
      <w:del w:id="822" w:author="A A" w:date="2025-10-22T13:15:00Z" w16du:dateUtc="2025-10-22T11:15:00Z">
        <w:r w:rsidRPr="000D320E" w:rsidDel="00A55646">
          <w:rPr>
            <w:rFonts w:ascii="Calibri" w:hAnsi="Calibri" w:cs="Calibri"/>
            <w:color w:val="000000"/>
            <w:sz w:val="22"/>
          </w:rPr>
          <w:delText>-</w:delText>
        </w:r>
      </w:del>
      <w:ins w:id="823" w:author="A A" w:date="2025-10-22T13:15:00Z" w16du:dateUtc="2025-10-22T11:15:00Z">
        <w:r w:rsidR="00A55646">
          <w:rPr>
            <w:rFonts w:ascii="Calibri" w:hAnsi="Calibri" w:cs="Calibri"/>
            <w:color w:val="000000"/>
            <w:sz w:val="22"/>
          </w:rPr>
          <w:t>–</w:t>
        </w:r>
      </w:ins>
      <w:r w:rsidRPr="000D320E">
        <w:rPr>
          <w:rFonts w:ascii="Calibri" w:hAnsi="Calibri" w:cs="Calibri"/>
          <w:color w:val="000000"/>
          <w:sz w:val="22"/>
        </w:rPr>
        <w:t xml:space="preserve"> </w:t>
      </w:r>
      <w:ins w:id="824" w:author="A A" w:date="2025-10-22T13:15:00Z" w16du:dateUtc="2025-10-22T11:15:00Z">
        <w:r w:rsidR="00A55646">
          <w:rPr>
            <w:rFonts w:ascii="Calibri" w:hAnsi="Calibri" w:cs="Calibri"/>
            <w:color w:val="000000"/>
            <w:sz w:val="22"/>
          </w:rPr>
          <w:t>co najm</w:t>
        </w:r>
      </w:ins>
      <w:ins w:id="825" w:author="A A" w:date="2025-10-22T13:16:00Z" w16du:dateUtc="2025-10-22T11:16:00Z">
        <w:r w:rsidR="00A55646">
          <w:rPr>
            <w:rFonts w:ascii="Calibri" w:hAnsi="Calibri" w:cs="Calibri"/>
            <w:color w:val="000000"/>
            <w:sz w:val="22"/>
          </w:rPr>
          <w:t xml:space="preserve">niej </w:t>
        </w:r>
      </w:ins>
      <w:r w:rsidRPr="000D320E">
        <w:rPr>
          <w:rFonts w:ascii="Calibri" w:hAnsi="Calibri" w:cs="Calibri"/>
          <w:color w:val="000000"/>
          <w:sz w:val="22"/>
        </w:rPr>
        <w:t>jeden raz w miesiącu;</w:t>
      </w:r>
    </w:p>
    <w:p w14:paraId="39EE4626" w14:textId="70B4F03C" w:rsidR="00992477" w:rsidRPr="000D320E" w:rsidDel="00144754" w:rsidRDefault="002F59CE">
      <w:pPr>
        <w:spacing w:before="26" w:after="0"/>
        <w:rPr>
          <w:del w:id="826" w:author="A A" w:date="2025-10-22T13:19:00Z" w16du:dateUtc="2025-10-22T11:19:00Z"/>
          <w:rFonts w:ascii="Calibri" w:hAnsi="Calibri" w:cs="Calibri"/>
          <w:sz w:val="22"/>
        </w:rPr>
      </w:pPr>
      <w:del w:id="827" w:author="A A" w:date="2025-10-22T13:19:00Z" w16du:dateUtc="2025-10-22T11:19:00Z">
        <w:r w:rsidRPr="000D320E" w:rsidDel="00144754">
          <w:rPr>
            <w:rFonts w:ascii="Calibri" w:hAnsi="Calibri" w:cs="Calibri"/>
            <w:color w:val="000000"/>
            <w:sz w:val="22"/>
          </w:rPr>
          <w:delText>4. Ustala się, że wywóz odpadów komunalnych z nieruchomości</w:delText>
        </w:r>
      </w:del>
      <w:ins w:id="828" w:author="Dominika Góralczyk" w:date="2025-10-07T12:28:00Z" w16du:dateUtc="2025-10-07T10:28:00Z">
        <w:del w:id="829" w:author="A A" w:date="2025-10-22T13:19:00Z" w16du:dateUtc="2025-10-22T11:19:00Z">
          <w:r w:rsidR="00774C10" w:rsidRPr="000D320E" w:rsidDel="00144754">
            <w:rPr>
              <w:rFonts w:ascii="Calibri" w:hAnsi="Calibri" w:cs="Calibri"/>
              <w:color w:val="000000"/>
              <w:sz w:val="22"/>
            </w:rPr>
            <w:delText>,</w:delText>
          </w:r>
        </w:del>
      </w:ins>
      <w:del w:id="830" w:author="A A" w:date="2025-10-22T13:19:00Z" w16du:dateUtc="2025-10-22T11:19:00Z">
        <w:r w:rsidRPr="000D320E" w:rsidDel="00144754">
          <w:rPr>
            <w:rFonts w:ascii="Calibri" w:hAnsi="Calibri" w:cs="Calibri"/>
            <w:color w:val="000000"/>
            <w:sz w:val="22"/>
          </w:rPr>
          <w:delText xml:space="preserve"> na której znajduje się domek letniskowy, i innych nieruchomości wykorzystywanych na cele rekreacyjnowypoczynkowe odbywać się będzie wg następujących zasad - określa się następującą częstotliwość odbioru:</w:delText>
        </w:r>
      </w:del>
    </w:p>
    <w:p w14:paraId="0505EC63" w14:textId="5785F89D" w:rsidR="00992477" w:rsidRPr="000D320E" w:rsidDel="00144754" w:rsidRDefault="002F59CE">
      <w:pPr>
        <w:spacing w:after="0"/>
        <w:ind w:left="373"/>
        <w:rPr>
          <w:del w:id="831" w:author="A A" w:date="2025-10-22T13:19:00Z" w16du:dateUtc="2025-10-22T11:19:00Z"/>
          <w:rFonts w:ascii="Calibri" w:hAnsi="Calibri" w:cs="Calibri"/>
          <w:sz w:val="22"/>
        </w:rPr>
      </w:pPr>
      <w:del w:id="832" w:author="A A" w:date="2025-10-22T13:19:00Z" w16du:dateUtc="2025-10-22T11:19:00Z">
        <w:r w:rsidRPr="000D320E" w:rsidDel="00144754">
          <w:rPr>
            <w:rFonts w:ascii="Calibri" w:hAnsi="Calibri" w:cs="Calibri"/>
            <w:color w:val="000000"/>
            <w:sz w:val="22"/>
          </w:rPr>
          <w:delText>a) odpady komunalne niesegregowane (zmieszane, pozostałości po segregacji):</w:delText>
        </w:r>
      </w:del>
    </w:p>
    <w:p w14:paraId="4F4A3781" w14:textId="0646170B" w:rsidR="00992477" w:rsidRPr="000D320E" w:rsidDel="00144754" w:rsidRDefault="002F59CE">
      <w:pPr>
        <w:spacing w:after="0"/>
        <w:ind w:left="373"/>
        <w:rPr>
          <w:del w:id="833" w:author="A A" w:date="2025-10-22T13:19:00Z" w16du:dateUtc="2025-10-22T11:19:00Z"/>
          <w:rFonts w:ascii="Calibri" w:hAnsi="Calibri" w:cs="Calibri"/>
          <w:sz w:val="22"/>
        </w:rPr>
      </w:pPr>
      <w:del w:id="834" w:author="A A" w:date="2025-10-22T13:19:00Z" w16du:dateUtc="2025-10-22T11:19:00Z">
        <w:r w:rsidRPr="000D320E" w:rsidDel="00144754">
          <w:rPr>
            <w:rFonts w:ascii="Calibri" w:hAnsi="Calibri" w:cs="Calibri"/>
            <w:color w:val="000000"/>
            <w:sz w:val="22"/>
          </w:rPr>
          <w:lastRenderedPageBreak/>
          <w:delText>– 1 raz na 2 tygodnie</w:delText>
        </w:r>
      </w:del>
    </w:p>
    <w:p w14:paraId="6D4029C6" w14:textId="6F65767A" w:rsidR="00992477" w:rsidRPr="000D320E" w:rsidDel="00144754" w:rsidRDefault="002F59CE">
      <w:pPr>
        <w:spacing w:after="0"/>
        <w:ind w:left="373"/>
        <w:rPr>
          <w:del w:id="835" w:author="A A" w:date="2025-10-22T13:19:00Z" w16du:dateUtc="2025-10-22T11:19:00Z"/>
          <w:rFonts w:ascii="Calibri" w:hAnsi="Calibri" w:cs="Calibri"/>
          <w:sz w:val="22"/>
        </w:rPr>
      </w:pPr>
      <w:del w:id="836" w:author="A A" w:date="2025-10-22T13:19:00Z" w16du:dateUtc="2025-10-22T11:19:00Z">
        <w:r w:rsidRPr="000D320E" w:rsidDel="00144754">
          <w:rPr>
            <w:rFonts w:ascii="Calibri" w:hAnsi="Calibri" w:cs="Calibri"/>
            <w:color w:val="000000"/>
            <w:sz w:val="22"/>
          </w:rPr>
          <w:delText xml:space="preserve">b) odpadów </w:delText>
        </w:r>
        <w:r w:rsidRPr="000D320E" w:rsidDel="00144754">
          <w:rPr>
            <w:rFonts w:ascii="Calibri" w:hAnsi="Calibri" w:cs="Calibri"/>
            <w:b/>
            <w:color w:val="000000"/>
            <w:sz w:val="22"/>
          </w:rPr>
          <w:delText>papieru</w:delText>
        </w:r>
        <w:r w:rsidRPr="000D320E" w:rsidDel="00144754">
          <w:rPr>
            <w:rFonts w:ascii="Calibri" w:hAnsi="Calibri" w:cs="Calibri"/>
            <w:color w:val="000000"/>
            <w:sz w:val="22"/>
          </w:rPr>
          <w:delText>:</w:delText>
        </w:r>
      </w:del>
    </w:p>
    <w:p w14:paraId="518F8FEF" w14:textId="01382867" w:rsidR="00992477" w:rsidRPr="000D320E" w:rsidDel="00144754" w:rsidRDefault="002F59CE">
      <w:pPr>
        <w:spacing w:after="0"/>
        <w:ind w:left="373"/>
        <w:rPr>
          <w:del w:id="837" w:author="A A" w:date="2025-10-22T13:19:00Z" w16du:dateUtc="2025-10-22T11:19:00Z"/>
          <w:rFonts w:ascii="Calibri" w:hAnsi="Calibri" w:cs="Calibri"/>
          <w:sz w:val="22"/>
        </w:rPr>
      </w:pPr>
      <w:del w:id="838" w:author="A A" w:date="2025-10-22T13:19:00Z" w16du:dateUtc="2025-10-22T11:19:00Z">
        <w:r w:rsidRPr="000D320E" w:rsidDel="00144754">
          <w:rPr>
            <w:rFonts w:ascii="Calibri" w:hAnsi="Calibri" w:cs="Calibri"/>
            <w:color w:val="000000"/>
            <w:sz w:val="22"/>
          </w:rPr>
          <w:delText>– 1 raz na 2 tygodnie</w:delText>
        </w:r>
      </w:del>
    </w:p>
    <w:p w14:paraId="0B91992C" w14:textId="2A5FEC58" w:rsidR="00992477" w:rsidRPr="000D320E" w:rsidDel="00144754" w:rsidRDefault="002F59CE">
      <w:pPr>
        <w:spacing w:after="0"/>
        <w:ind w:left="373"/>
        <w:rPr>
          <w:del w:id="839" w:author="A A" w:date="2025-10-22T13:19:00Z" w16du:dateUtc="2025-10-22T11:19:00Z"/>
          <w:rFonts w:ascii="Calibri" w:hAnsi="Calibri" w:cs="Calibri"/>
          <w:sz w:val="22"/>
        </w:rPr>
      </w:pPr>
      <w:del w:id="840" w:author="A A" w:date="2025-10-22T13:19:00Z" w16du:dateUtc="2025-10-22T11:19:00Z">
        <w:r w:rsidRPr="000D320E" w:rsidDel="00144754">
          <w:rPr>
            <w:rFonts w:ascii="Calibri" w:hAnsi="Calibri" w:cs="Calibri"/>
            <w:color w:val="000000"/>
            <w:sz w:val="22"/>
          </w:rPr>
          <w:delText xml:space="preserve">c) odpadów </w:delText>
        </w:r>
        <w:r w:rsidRPr="000D320E" w:rsidDel="00144754">
          <w:rPr>
            <w:rFonts w:ascii="Calibri" w:hAnsi="Calibri" w:cs="Calibri"/>
            <w:b/>
            <w:color w:val="000000"/>
            <w:sz w:val="22"/>
          </w:rPr>
          <w:delText>metali</w:delText>
        </w:r>
        <w:r w:rsidRPr="000D320E" w:rsidDel="00144754">
          <w:rPr>
            <w:rFonts w:ascii="Calibri" w:hAnsi="Calibri" w:cs="Calibri"/>
            <w:color w:val="000000"/>
            <w:sz w:val="22"/>
          </w:rPr>
          <w:delText xml:space="preserve">, </w:delText>
        </w:r>
        <w:r w:rsidRPr="000D320E" w:rsidDel="00144754">
          <w:rPr>
            <w:rFonts w:ascii="Calibri" w:hAnsi="Calibri" w:cs="Calibri"/>
            <w:b/>
            <w:color w:val="000000"/>
            <w:sz w:val="22"/>
          </w:rPr>
          <w:delText xml:space="preserve">tworzyw sztucznych oraz </w:delText>
        </w:r>
        <w:r w:rsidRPr="000D320E" w:rsidDel="00144754">
          <w:rPr>
            <w:rFonts w:ascii="Calibri" w:hAnsi="Calibri" w:cs="Calibri"/>
            <w:color w:val="000000"/>
            <w:sz w:val="22"/>
          </w:rPr>
          <w:delText>odpadów opakowaniowych wielomateriałowych:</w:delText>
        </w:r>
      </w:del>
    </w:p>
    <w:p w14:paraId="6BADDC30" w14:textId="765EE319" w:rsidR="00992477" w:rsidRPr="000D320E" w:rsidDel="00144754" w:rsidRDefault="002F59CE">
      <w:pPr>
        <w:spacing w:after="0"/>
        <w:ind w:left="373"/>
        <w:rPr>
          <w:del w:id="841" w:author="A A" w:date="2025-10-22T13:19:00Z" w16du:dateUtc="2025-10-22T11:19:00Z"/>
          <w:rFonts w:ascii="Calibri" w:hAnsi="Calibri" w:cs="Calibri"/>
          <w:sz w:val="22"/>
        </w:rPr>
      </w:pPr>
      <w:del w:id="842" w:author="A A" w:date="2025-10-22T13:19:00Z" w16du:dateUtc="2025-10-22T11:19:00Z">
        <w:r w:rsidRPr="000D320E" w:rsidDel="00144754">
          <w:rPr>
            <w:rFonts w:ascii="Calibri" w:hAnsi="Calibri" w:cs="Calibri"/>
            <w:color w:val="000000"/>
            <w:sz w:val="22"/>
          </w:rPr>
          <w:delText>– 1 raz na 2 tygodnie</w:delText>
        </w:r>
      </w:del>
    </w:p>
    <w:p w14:paraId="07E507EA" w14:textId="63CDD061" w:rsidR="00992477" w:rsidRPr="000D320E" w:rsidDel="00144754" w:rsidRDefault="002F59CE">
      <w:pPr>
        <w:spacing w:after="0"/>
        <w:ind w:left="373"/>
        <w:rPr>
          <w:del w:id="843" w:author="A A" w:date="2025-10-22T13:19:00Z" w16du:dateUtc="2025-10-22T11:19:00Z"/>
          <w:rFonts w:ascii="Calibri" w:hAnsi="Calibri" w:cs="Calibri"/>
          <w:sz w:val="22"/>
        </w:rPr>
      </w:pPr>
      <w:del w:id="844" w:author="A A" w:date="2025-10-22T13:19:00Z" w16du:dateUtc="2025-10-22T11:19:00Z">
        <w:r w:rsidRPr="000D320E" w:rsidDel="00144754">
          <w:rPr>
            <w:rFonts w:ascii="Calibri" w:hAnsi="Calibri" w:cs="Calibri"/>
            <w:color w:val="000000"/>
            <w:sz w:val="22"/>
          </w:rPr>
          <w:delText xml:space="preserve">d) odpadów opakowaniowych ze </w:delText>
        </w:r>
        <w:r w:rsidRPr="000D320E" w:rsidDel="00144754">
          <w:rPr>
            <w:rFonts w:ascii="Calibri" w:hAnsi="Calibri" w:cs="Calibri"/>
            <w:b/>
            <w:color w:val="000000"/>
            <w:sz w:val="22"/>
          </w:rPr>
          <w:delText>szkła</w:delText>
        </w:r>
        <w:r w:rsidRPr="000D320E" w:rsidDel="00144754">
          <w:rPr>
            <w:rFonts w:ascii="Calibri" w:hAnsi="Calibri" w:cs="Calibri"/>
            <w:color w:val="000000"/>
            <w:sz w:val="22"/>
          </w:rPr>
          <w:delText>:</w:delText>
        </w:r>
      </w:del>
    </w:p>
    <w:p w14:paraId="786D53D4" w14:textId="08A5A0D9" w:rsidR="00992477" w:rsidRPr="000D320E" w:rsidDel="00144754" w:rsidRDefault="002F59CE">
      <w:pPr>
        <w:spacing w:after="0"/>
        <w:ind w:left="373"/>
        <w:rPr>
          <w:del w:id="845" w:author="A A" w:date="2025-10-22T13:19:00Z" w16du:dateUtc="2025-10-22T11:19:00Z"/>
          <w:rFonts w:ascii="Calibri" w:hAnsi="Calibri" w:cs="Calibri"/>
          <w:sz w:val="22"/>
        </w:rPr>
      </w:pPr>
      <w:del w:id="846" w:author="A A" w:date="2025-10-22T13:19:00Z" w16du:dateUtc="2025-10-22T11:19:00Z">
        <w:r w:rsidRPr="000D320E" w:rsidDel="00144754">
          <w:rPr>
            <w:rFonts w:ascii="Calibri" w:hAnsi="Calibri" w:cs="Calibri"/>
            <w:color w:val="000000"/>
            <w:sz w:val="22"/>
          </w:rPr>
          <w:delText>– 1 raz na 4 tygodnie</w:delText>
        </w:r>
      </w:del>
    </w:p>
    <w:p w14:paraId="1535D239" w14:textId="234E115F" w:rsidR="00992477" w:rsidRPr="000D320E" w:rsidDel="00144754" w:rsidRDefault="002F59CE">
      <w:pPr>
        <w:spacing w:after="0"/>
        <w:ind w:left="373"/>
        <w:rPr>
          <w:del w:id="847" w:author="A A" w:date="2025-10-22T13:19:00Z" w16du:dateUtc="2025-10-22T11:19:00Z"/>
          <w:rFonts w:ascii="Calibri" w:hAnsi="Calibri" w:cs="Calibri"/>
          <w:sz w:val="22"/>
        </w:rPr>
      </w:pPr>
      <w:del w:id="848" w:author="A A" w:date="2025-10-22T13:19:00Z" w16du:dateUtc="2025-10-22T11:19:00Z">
        <w:r w:rsidRPr="000D320E" w:rsidDel="00144754">
          <w:rPr>
            <w:rFonts w:ascii="Calibri" w:hAnsi="Calibri" w:cs="Calibri"/>
            <w:color w:val="000000"/>
            <w:sz w:val="22"/>
          </w:rPr>
          <w:delText>e) odpadów ulegających biodegradacji, ze szczególnym uwzględnieniem bioodpadów,</w:delText>
        </w:r>
      </w:del>
    </w:p>
    <w:p w14:paraId="4CCE7EE4" w14:textId="005604AB" w:rsidR="00992477" w:rsidRPr="000D320E" w:rsidDel="00144754" w:rsidRDefault="002F59CE">
      <w:pPr>
        <w:spacing w:after="0"/>
        <w:ind w:left="373"/>
        <w:rPr>
          <w:del w:id="849" w:author="A A" w:date="2025-10-22T13:19:00Z" w16du:dateUtc="2025-10-22T11:19:00Z"/>
          <w:rFonts w:ascii="Calibri" w:hAnsi="Calibri" w:cs="Calibri"/>
          <w:sz w:val="22"/>
        </w:rPr>
      </w:pPr>
      <w:del w:id="850" w:author="A A" w:date="2025-10-22T13:19:00Z" w16du:dateUtc="2025-10-22T11:19:00Z">
        <w:r w:rsidRPr="000D320E" w:rsidDel="00144754">
          <w:rPr>
            <w:rFonts w:ascii="Calibri" w:hAnsi="Calibri" w:cs="Calibri"/>
            <w:color w:val="000000"/>
            <w:sz w:val="22"/>
          </w:rPr>
          <w:delText>– 1 raz na 2 tygodnie</w:delText>
        </w:r>
      </w:del>
    </w:p>
    <w:p w14:paraId="28E6D4C9" w14:textId="68C80B4A" w:rsidR="00992477" w:rsidRPr="000D320E" w:rsidDel="00144754" w:rsidRDefault="002F59CE">
      <w:pPr>
        <w:spacing w:after="0"/>
        <w:ind w:left="373"/>
        <w:rPr>
          <w:del w:id="851" w:author="A A" w:date="2025-10-22T13:19:00Z" w16du:dateUtc="2025-10-22T11:19:00Z"/>
          <w:rFonts w:ascii="Calibri" w:hAnsi="Calibri" w:cs="Calibri"/>
          <w:sz w:val="22"/>
        </w:rPr>
      </w:pPr>
      <w:del w:id="852" w:author="A A" w:date="2025-10-22T13:19:00Z" w16du:dateUtc="2025-10-22T11:19:00Z">
        <w:r w:rsidRPr="000D320E" w:rsidDel="00144754">
          <w:rPr>
            <w:rFonts w:ascii="Calibri" w:hAnsi="Calibri" w:cs="Calibri"/>
            <w:color w:val="000000"/>
            <w:sz w:val="22"/>
          </w:rPr>
          <w:delText>f) odpadów ulegających biodegradacji, ze szczególnym uwzględnieniem odpadów zielonych z pielęgnacji ogrodów,</w:delText>
        </w:r>
      </w:del>
    </w:p>
    <w:p w14:paraId="3A7DE256" w14:textId="2BF20F23" w:rsidR="00992477" w:rsidRPr="000D320E" w:rsidDel="00144754" w:rsidRDefault="002F59CE">
      <w:pPr>
        <w:spacing w:after="0"/>
        <w:ind w:left="373"/>
        <w:rPr>
          <w:del w:id="853" w:author="A A" w:date="2025-10-22T13:19:00Z" w16du:dateUtc="2025-10-22T11:19:00Z"/>
          <w:rFonts w:ascii="Calibri" w:hAnsi="Calibri" w:cs="Calibri"/>
          <w:sz w:val="22"/>
        </w:rPr>
      </w:pPr>
      <w:del w:id="854" w:author="A A" w:date="2025-10-22T13:19:00Z" w16du:dateUtc="2025-10-22T11:19:00Z">
        <w:r w:rsidRPr="000D320E" w:rsidDel="00144754">
          <w:rPr>
            <w:rFonts w:ascii="Calibri" w:hAnsi="Calibri" w:cs="Calibri"/>
            <w:color w:val="000000"/>
            <w:sz w:val="22"/>
          </w:rPr>
          <w:delText>– w okresie od 1 kwietnia do 30 listopada - jeden raz na dwa tygodnie,</w:delText>
        </w:r>
      </w:del>
    </w:p>
    <w:p w14:paraId="0A60C361" w14:textId="003B81AB" w:rsidR="00992477" w:rsidRPr="000D320E" w:rsidRDefault="002F59CE">
      <w:pPr>
        <w:spacing w:after="0"/>
        <w:ind w:left="373"/>
        <w:rPr>
          <w:rFonts w:ascii="Calibri" w:hAnsi="Calibri" w:cs="Calibri"/>
          <w:sz w:val="22"/>
        </w:rPr>
      </w:pPr>
      <w:del w:id="855" w:author="A A" w:date="2025-10-22T13:19:00Z" w16du:dateUtc="2025-10-22T11:19:00Z">
        <w:r w:rsidRPr="000D320E" w:rsidDel="00144754">
          <w:rPr>
            <w:rFonts w:ascii="Calibri" w:hAnsi="Calibri" w:cs="Calibri"/>
            <w:color w:val="000000"/>
            <w:sz w:val="22"/>
          </w:rPr>
          <w:delText xml:space="preserve">– w okresie od 1 grudnia do 31 marca - jeden raz w miesiącu, w okresie </w:delText>
        </w:r>
      </w:del>
      <w:r w:rsidRPr="000D320E">
        <w:rPr>
          <w:rFonts w:ascii="Calibri" w:hAnsi="Calibri" w:cs="Calibri"/>
          <w:color w:val="000000"/>
          <w:sz w:val="22"/>
        </w:rPr>
        <w:t>od stycznia do marca</w:t>
      </w:r>
      <w:del w:id="856" w:author="A A" w:date="2025-10-22T13:17:00Z" w16du:dateUtc="2025-10-22T11:17:00Z">
        <w:r w:rsidRPr="000D320E" w:rsidDel="00A55646">
          <w:rPr>
            <w:rFonts w:ascii="Calibri" w:hAnsi="Calibri" w:cs="Calibri"/>
            <w:color w:val="000000"/>
            <w:sz w:val="22"/>
          </w:rPr>
          <w:delText xml:space="preserve"> odbiór tych odpadów obejmuje również odbiór choinek świątecznych</w:delText>
        </w:r>
      </w:del>
      <w:r w:rsidRPr="000D320E">
        <w:rPr>
          <w:rFonts w:ascii="Calibri" w:hAnsi="Calibri" w:cs="Calibri"/>
          <w:color w:val="000000"/>
          <w:sz w:val="22"/>
        </w:rPr>
        <w:t>,</w:t>
      </w:r>
    </w:p>
    <w:p w14:paraId="3D341450" w14:textId="6E4F6C7F" w:rsidR="00992477" w:rsidRPr="000D320E" w:rsidRDefault="002F59CE">
      <w:pPr>
        <w:spacing w:after="0"/>
        <w:ind w:left="373"/>
        <w:rPr>
          <w:rFonts w:ascii="Calibri" w:hAnsi="Calibri" w:cs="Calibri"/>
          <w:sz w:val="22"/>
        </w:rPr>
      </w:pPr>
      <w:del w:id="857" w:author="A A" w:date="2025-10-22T13:17:00Z" w16du:dateUtc="2025-10-22T11:17:00Z">
        <w:r w:rsidRPr="000D320E" w:rsidDel="00A55646">
          <w:rPr>
            <w:rFonts w:ascii="Calibri" w:hAnsi="Calibri" w:cs="Calibri"/>
            <w:color w:val="000000"/>
            <w:sz w:val="22"/>
          </w:rPr>
          <w:delText xml:space="preserve">g) </w:delText>
        </w:r>
        <w:r w:rsidRPr="000D320E" w:rsidDel="00A55646">
          <w:rPr>
            <w:rFonts w:ascii="Calibri" w:hAnsi="Calibri" w:cs="Calibri"/>
            <w:color w:val="000000"/>
            <w:sz w:val="22"/>
            <w:vertAlign w:val="superscript"/>
          </w:rPr>
          <w:delText>4</w:delText>
        </w:r>
        <w:r w:rsidRPr="000D320E" w:rsidDel="00A55646">
          <w:rPr>
            <w:rFonts w:ascii="Calibri" w:hAnsi="Calibri" w:cs="Calibri"/>
            <w:color w:val="000000"/>
            <w:sz w:val="22"/>
          </w:rPr>
          <w:delText xml:space="preserve">  odpady niebezpieczne; przeterminowane leki i chemikalia; odpady niekwalifikujące się do odpadów medycznych powstałych w gospodarstwie domowym w wyniku przyjmowania produktów leczniczych w formie iniekcji i prowadzenia monitoringu poziomu substancji we krwi, w szczególności igły i strzykawki; zużyte baterie i akumulatory; zużyty sprzęt elektryczny i elektroniczny; meble i inne odpady wielkogabarytowe; zużyte opony; popiół, odpady tekstyliów i odzieży", - 2 razy w roku.</w:delText>
        </w:r>
      </w:del>
    </w:p>
    <w:p w14:paraId="11FC241F" w14:textId="43D7E3AA" w:rsidR="00992477" w:rsidRPr="000D320E" w:rsidRDefault="002F59CE" w:rsidP="00697E83">
      <w:pPr>
        <w:spacing w:before="26" w:after="0"/>
        <w:jc w:val="both"/>
        <w:rPr>
          <w:rFonts w:ascii="Calibri" w:hAnsi="Calibri" w:cs="Calibri"/>
          <w:sz w:val="22"/>
        </w:rPr>
      </w:pPr>
      <w:r w:rsidRPr="000D320E">
        <w:rPr>
          <w:rFonts w:ascii="Calibri" w:hAnsi="Calibri" w:cs="Calibri"/>
          <w:color w:val="000000"/>
          <w:sz w:val="22"/>
        </w:rPr>
        <w:t>5. Opróżnianie koszy ulicznych na drogach publicznych, z parków, przystanków i innych lokalizacjach</w:t>
      </w:r>
      <w:ins w:id="858" w:author="Dominika Góralczyk" w:date="2025-10-06T14:59:00Z" w16du:dateUtc="2025-10-06T12:59:00Z">
        <w:r w:rsidR="00163350" w:rsidRPr="000D320E">
          <w:rPr>
            <w:rFonts w:ascii="Calibri" w:hAnsi="Calibri" w:cs="Calibri"/>
            <w:color w:val="000000"/>
            <w:sz w:val="22"/>
          </w:rPr>
          <w:t xml:space="preserve"> </w:t>
        </w:r>
      </w:ins>
      <w:ins w:id="859" w:author="A A" w:date="2025-10-22T13:20:00Z" w16du:dateUtc="2025-10-22T11:20:00Z">
        <w:r w:rsidR="008F5F12">
          <w:rPr>
            <w:rFonts w:ascii="Calibri" w:hAnsi="Calibri" w:cs="Calibri"/>
            <w:color w:val="000000"/>
            <w:sz w:val="22"/>
          </w:rPr>
          <w:t xml:space="preserve">co najmniej </w:t>
        </w:r>
      </w:ins>
      <w:r w:rsidRPr="000D320E">
        <w:rPr>
          <w:rFonts w:ascii="Calibri" w:hAnsi="Calibri" w:cs="Calibri"/>
          <w:color w:val="000000"/>
          <w:sz w:val="22"/>
        </w:rPr>
        <w:t>trzy razy w tygodniu.</w:t>
      </w:r>
    </w:p>
    <w:p w14:paraId="110271B0" w14:textId="77777777" w:rsidR="00992477" w:rsidRPr="000D320E" w:rsidRDefault="002F59CE" w:rsidP="00697E83">
      <w:pPr>
        <w:spacing w:before="26" w:after="0"/>
        <w:jc w:val="both"/>
        <w:rPr>
          <w:rFonts w:ascii="Calibri" w:hAnsi="Calibri" w:cs="Calibri"/>
          <w:sz w:val="22"/>
        </w:rPr>
      </w:pPr>
      <w:r w:rsidRPr="000D320E">
        <w:rPr>
          <w:rFonts w:ascii="Calibri" w:hAnsi="Calibri" w:cs="Calibri"/>
          <w:color w:val="000000"/>
          <w:sz w:val="22"/>
        </w:rPr>
        <w:t>6. Kosze i pojemniki uliczne, rozmieszcza się w szczególności przy oznakowanych przejściach dla pieszych, przystankach komunikacyjnych, parkingach terenach zieleni oraz w miejscach o dużym natężeniu ruchu pieszego, w sposób niepowodujący zakłóceń ruchu pieszych.</w:t>
      </w:r>
    </w:p>
    <w:p w14:paraId="25D017CC" w14:textId="77777777" w:rsidR="00992477" w:rsidRPr="000D320E" w:rsidRDefault="002F59CE" w:rsidP="00697E83">
      <w:pPr>
        <w:spacing w:before="26" w:after="0"/>
        <w:jc w:val="both"/>
        <w:rPr>
          <w:rFonts w:ascii="Calibri" w:hAnsi="Calibri" w:cs="Calibri"/>
          <w:sz w:val="22"/>
        </w:rPr>
      </w:pPr>
      <w:r w:rsidRPr="000D320E">
        <w:rPr>
          <w:rFonts w:ascii="Calibri" w:hAnsi="Calibri" w:cs="Calibri"/>
          <w:color w:val="000000"/>
          <w:sz w:val="22"/>
        </w:rPr>
        <w:t>7. Dopuszcza się, w przypadku zwiększenia częstotliwości odbioru odpadów komunalnych, wyposażenie nieruchomości w odpowiednio mniejszą ilość pojemników, przy zachowaniu proporcjonalnie do częstotliwości odbioru parametrów określonych w niniejszym regulaminie.</w:t>
      </w:r>
    </w:p>
    <w:p w14:paraId="7559293B" w14:textId="77777777" w:rsidR="002D3732" w:rsidRDefault="002D3732" w:rsidP="00274145">
      <w:pPr>
        <w:spacing w:before="26" w:after="0"/>
        <w:jc w:val="center"/>
        <w:rPr>
          <w:ins w:id="860" w:author="A A" w:date="2025-10-21T13:55:00Z" w16du:dateUtc="2025-10-21T11:55:00Z"/>
          <w:rFonts w:ascii="Calibri" w:hAnsi="Calibri" w:cs="Calibri"/>
          <w:b/>
          <w:color w:val="000000"/>
          <w:sz w:val="22"/>
        </w:rPr>
      </w:pPr>
    </w:p>
    <w:p w14:paraId="3B2DC30E" w14:textId="28202C88" w:rsidR="00992477" w:rsidRPr="000D320E" w:rsidRDefault="002F59CE" w:rsidP="00274145">
      <w:pPr>
        <w:spacing w:before="26" w:after="0"/>
        <w:jc w:val="center"/>
        <w:rPr>
          <w:rFonts w:ascii="Calibri" w:hAnsi="Calibri" w:cs="Calibri"/>
          <w:sz w:val="22"/>
        </w:rPr>
      </w:pPr>
      <w:r w:rsidRPr="000D320E">
        <w:rPr>
          <w:rFonts w:ascii="Calibri" w:hAnsi="Calibri" w:cs="Calibri"/>
          <w:b/>
          <w:color w:val="000000"/>
          <w:sz w:val="22"/>
        </w:rPr>
        <w:t>§ </w:t>
      </w:r>
      <w:del w:id="861" w:author="Dominika Góralczyk" w:date="2025-10-07T12:20:00Z" w16du:dateUtc="2025-10-07T10:20:00Z">
        <w:r w:rsidRPr="000D320E" w:rsidDel="00C322E9">
          <w:rPr>
            <w:rFonts w:ascii="Calibri" w:hAnsi="Calibri" w:cs="Calibri"/>
            <w:b/>
            <w:color w:val="000000"/>
            <w:sz w:val="22"/>
          </w:rPr>
          <w:delText xml:space="preserve"> </w:delText>
        </w:r>
      </w:del>
      <w:r w:rsidRPr="000D320E">
        <w:rPr>
          <w:rFonts w:ascii="Calibri" w:hAnsi="Calibri" w:cs="Calibri"/>
          <w:b/>
          <w:color w:val="000000"/>
          <w:sz w:val="22"/>
        </w:rPr>
        <w:t>11.</w:t>
      </w:r>
    </w:p>
    <w:p w14:paraId="65A0B0AC" w14:textId="77777777" w:rsidR="00992477" w:rsidRPr="000D320E" w:rsidRDefault="002F59CE" w:rsidP="002D3732">
      <w:pPr>
        <w:spacing w:before="26" w:after="0"/>
        <w:jc w:val="both"/>
        <w:rPr>
          <w:rFonts w:ascii="Calibri" w:hAnsi="Calibri" w:cs="Calibri"/>
          <w:sz w:val="22"/>
        </w:rPr>
      </w:pPr>
      <w:r w:rsidRPr="000D320E">
        <w:rPr>
          <w:rFonts w:ascii="Calibri" w:hAnsi="Calibri" w:cs="Calibri"/>
          <w:color w:val="000000"/>
          <w:sz w:val="22"/>
        </w:rPr>
        <w:t>1. Określa się rodzaje pojemników przeznaczonych do zbierania odpadów komunalnych na terenach przeznaczonych do użytku publicznego:</w:t>
      </w:r>
    </w:p>
    <w:p w14:paraId="60A6A65A" w14:textId="77777777" w:rsidR="00992477" w:rsidRPr="000D320E" w:rsidRDefault="002F59CE" w:rsidP="002D3732">
      <w:pPr>
        <w:spacing w:after="0"/>
        <w:ind w:left="373"/>
        <w:jc w:val="both"/>
        <w:rPr>
          <w:rFonts w:ascii="Calibri" w:hAnsi="Calibri" w:cs="Calibri"/>
          <w:sz w:val="22"/>
        </w:rPr>
      </w:pPr>
      <w:r w:rsidRPr="000D320E">
        <w:rPr>
          <w:rFonts w:ascii="Calibri" w:hAnsi="Calibri" w:cs="Calibri"/>
          <w:color w:val="000000"/>
          <w:sz w:val="22"/>
        </w:rPr>
        <w:t>a) na drogach dla pieszych, przystankach komunikacji publicznej, w parkach i terenach rekreacyjnych rozmieszcza się kosze uliczne o pojemności nie mniejszej niż 50 litrów (L), na przystankach komunikacji kosze należy lokalizować w sąsiedztwie oznaczenia przystanku;</w:t>
      </w:r>
    </w:p>
    <w:p w14:paraId="7448ABCD" w14:textId="77777777" w:rsidR="00992477" w:rsidRPr="000D320E" w:rsidRDefault="002F59CE" w:rsidP="002D3732">
      <w:pPr>
        <w:spacing w:after="0"/>
        <w:ind w:left="373"/>
        <w:jc w:val="both"/>
        <w:rPr>
          <w:rFonts w:ascii="Calibri" w:hAnsi="Calibri" w:cs="Calibri"/>
          <w:sz w:val="22"/>
        </w:rPr>
      </w:pPr>
      <w:r w:rsidRPr="000D320E">
        <w:rPr>
          <w:rFonts w:ascii="Calibri" w:hAnsi="Calibri" w:cs="Calibri"/>
          <w:color w:val="000000"/>
          <w:sz w:val="22"/>
        </w:rPr>
        <w:t>b) w centrach handlowych, przed sklepami wielkopowierzchniowymi i szkołami - zestawy pojemników przeznaczone do selektywnej zbiórki opakowań ze szkła białego i kolorowego, tworzyw sztucznych, metali, papieru i tektury; wielomateriałowych o pojemności minimalnej od 0,2 m3, oznakowane kolorami takimi jak worki przeznaczone do selektywnej zbiórki jak również opisowo i znakiem graficznym.</w:t>
      </w:r>
    </w:p>
    <w:p w14:paraId="22F3C0E6" w14:textId="77777777" w:rsidR="00992477" w:rsidRPr="000D320E" w:rsidRDefault="002F59CE" w:rsidP="002D3732">
      <w:pPr>
        <w:spacing w:before="26" w:after="0"/>
        <w:jc w:val="both"/>
        <w:rPr>
          <w:rFonts w:ascii="Calibri" w:hAnsi="Calibri" w:cs="Calibri"/>
          <w:sz w:val="22"/>
        </w:rPr>
      </w:pPr>
      <w:r w:rsidRPr="000D320E">
        <w:rPr>
          <w:rFonts w:ascii="Calibri" w:hAnsi="Calibri" w:cs="Calibri"/>
          <w:color w:val="000000"/>
          <w:sz w:val="22"/>
        </w:rPr>
        <w:t xml:space="preserve">2. Obowiązek opróżniania koszy, utrzymania ich w należytym stanie sanitarnym, porządkowym i technicznym należy do zarządzającego nieruchomością, z wyjątkiem sytuacji dotyczącej przystanków komunikacyjnych opisanej w </w:t>
      </w:r>
      <w:r w:rsidRPr="000D320E">
        <w:rPr>
          <w:rFonts w:ascii="Calibri" w:hAnsi="Calibri" w:cs="Calibri"/>
          <w:color w:val="1B1B1B"/>
          <w:sz w:val="22"/>
        </w:rPr>
        <w:t>art. 3 ust. 2 pkt 12</w:t>
      </w:r>
      <w:r w:rsidRPr="000D320E">
        <w:rPr>
          <w:rFonts w:ascii="Calibri" w:hAnsi="Calibri" w:cs="Calibri"/>
          <w:color w:val="000000"/>
          <w:sz w:val="22"/>
        </w:rPr>
        <w:t xml:space="preserve"> ustawy o utrzymaniu czystości i porządku w gminach.</w:t>
      </w:r>
    </w:p>
    <w:p w14:paraId="5B3293B9" w14:textId="77777777" w:rsidR="002D3732" w:rsidRDefault="002D3732" w:rsidP="002D3732">
      <w:pPr>
        <w:spacing w:before="26" w:after="0"/>
        <w:jc w:val="center"/>
        <w:rPr>
          <w:ins w:id="862" w:author="A A" w:date="2025-10-21T13:55:00Z" w16du:dateUtc="2025-10-21T11:55:00Z"/>
          <w:rFonts w:ascii="Calibri" w:hAnsi="Calibri" w:cs="Calibri"/>
          <w:b/>
          <w:color w:val="000000"/>
          <w:sz w:val="22"/>
        </w:rPr>
      </w:pPr>
    </w:p>
    <w:p w14:paraId="7C3C00E8" w14:textId="150E2873" w:rsidR="00992477" w:rsidRPr="000D320E" w:rsidRDefault="002F59CE" w:rsidP="002D3732">
      <w:pPr>
        <w:spacing w:before="26" w:after="0"/>
        <w:jc w:val="center"/>
        <w:rPr>
          <w:rFonts w:ascii="Calibri" w:hAnsi="Calibri" w:cs="Calibri"/>
          <w:sz w:val="22"/>
        </w:rPr>
      </w:pPr>
      <w:r w:rsidRPr="000D320E">
        <w:rPr>
          <w:rFonts w:ascii="Calibri" w:hAnsi="Calibri" w:cs="Calibri"/>
          <w:b/>
          <w:color w:val="000000"/>
          <w:sz w:val="22"/>
        </w:rPr>
        <w:lastRenderedPageBreak/>
        <w:t>§ </w:t>
      </w:r>
      <w:del w:id="863" w:author="Dominika Góralczyk" w:date="2025-10-07T12:20:00Z" w16du:dateUtc="2025-10-07T10:20:00Z">
        <w:r w:rsidRPr="000D320E" w:rsidDel="00C322E9">
          <w:rPr>
            <w:rFonts w:ascii="Calibri" w:hAnsi="Calibri" w:cs="Calibri"/>
            <w:b/>
            <w:color w:val="000000"/>
            <w:sz w:val="22"/>
          </w:rPr>
          <w:delText xml:space="preserve"> </w:delText>
        </w:r>
      </w:del>
      <w:r w:rsidRPr="000D320E">
        <w:rPr>
          <w:rFonts w:ascii="Calibri" w:hAnsi="Calibri" w:cs="Calibri"/>
          <w:b/>
          <w:color w:val="000000"/>
          <w:sz w:val="22"/>
        </w:rPr>
        <w:t>12.</w:t>
      </w:r>
    </w:p>
    <w:p w14:paraId="24FBBDD1" w14:textId="77777777" w:rsidR="00992477" w:rsidRPr="000D320E" w:rsidRDefault="002F59CE">
      <w:pPr>
        <w:spacing w:before="26" w:after="0"/>
        <w:rPr>
          <w:rFonts w:ascii="Calibri" w:hAnsi="Calibri" w:cs="Calibri"/>
          <w:sz w:val="22"/>
        </w:rPr>
      </w:pPr>
      <w:r w:rsidRPr="000D320E">
        <w:rPr>
          <w:rFonts w:ascii="Calibri" w:hAnsi="Calibri" w:cs="Calibri"/>
          <w:color w:val="000000"/>
          <w:sz w:val="22"/>
        </w:rPr>
        <w:t>1. Do pojemników na odpady komunalne zmieszane (w tym ogólnodostępnych pojemników na odpady komunalne - koszy na śmieci, pojemników do selektywnej zbiórki odpadów komunalnych) nie należy wrzucać śniegu, lodu, piachu, ziemi, liści, trawy, gałęzi gruzu, gorącego popiołu, żużla, szlamów, substancji toksycznych, żrących, wybuchowych, przeterminowanych leków, zużytych olejów, resztek farb, rozpuszczalników, lakierów i innych odpadów niebezpiecznych, odpadów o rozmiarach przekraczających wielkość pojemnika oraz odpadów innych aniżeli komunalne, pochodzących z działalności gospodarczej.</w:t>
      </w:r>
    </w:p>
    <w:p w14:paraId="68ADC660" w14:textId="77777777" w:rsidR="00992477" w:rsidRPr="000D320E" w:rsidRDefault="002F59CE">
      <w:pPr>
        <w:spacing w:before="26" w:after="0"/>
        <w:rPr>
          <w:rFonts w:ascii="Calibri" w:hAnsi="Calibri" w:cs="Calibri"/>
          <w:sz w:val="22"/>
        </w:rPr>
      </w:pPr>
      <w:r w:rsidRPr="000D320E">
        <w:rPr>
          <w:rFonts w:ascii="Calibri" w:hAnsi="Calibri" w:cs="Calibri"/>
          <w:color w:val="000000"/>
          <w:sz w:val="22"/>
        </w:rPr>
        <w:t>2. Do pojemników i worków przeznaczonych do selektywnej zbiórki tworzyw sztucznych nie należy wrzucać:</w:t>
      </w:r>
    </w:p>
    <w:p w14:paraId="6DA04DB4"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a) opakowań po lekach;</w:t>
      </w:r>
    </w:p>
    <w:p w14:paraId="39D1E3C2"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b) zabrudzonych i mokrych opakowań z folii;</w:t>
      </w:r>
    </w:p>
    <w:p w14:paraId="441B5C92"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c) opakowań i butelek po olejach i smarach, puszek i pojemników po farbach i lakierach;</w:t>
      </w:r>
    </w:p>
    <w:p w14:paraId="68BB37BC"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d) opakowań po środkach chwastobójczych i owadobójczych.</w:t>
      </w:r>
    </w:p>
    <w:p w14:paraId="71561A4F"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e) tworzyw piankowych i styropianu;</w:t>
      </w:r>
    </w:p>
    <w:p w14:paraId="0F3C41F0"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f) sprzętu AGD w tym urządzeń oświetleniowych;</w:t>
      </w:r>
    </w:p>
    <w:p w14:paraId="15BA43C5"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g) opakowań z zawartością np. z żywnością, wapnem, cementem;</w:t>
      </w:r>
    </w:p>
    <w:p w14:paraId="25C69D28"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h) opakowań po aerozolach;</w:t>
      </w:r>
    </w:p>
    <w:p w14:paraId="4F87D109"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i) jednorazowych pieluch, środków higieny osobistej.</w:t>
      </w:r>
    </w:p>
    <w:p w14:paraId="286B2761" w14:textId="77777777" w:rsidR="00992477" w:rsidRPr="000D320E" w:rsidRDefault="002F59CE">
      <w:pPr>
        <w:spacing w:before="26" w:after="0"/>
        <w:rPr>
          <w:rFonts w:ascii="Calibri" w:hAnsi="Calibri" w:cs="Calibri"/>
          <w:sz w:val="22"/>
        </w:rPr>
      </w:pPr>
      <w:r w:rsidRPr="000D320E">
        <w:rPr>
          <w:rFonts w:ascii="Calibri" w:hAnsi="Calibri" w:cs="Calibri"/>
          <w:color w:val="000000"/>
          <w:sz w:val="22"/>
        </w:rPr>
        <w:t>3. Do pojemników i worków przeznaczonych do selektywnej zbiórki papieru i tektury nie należy wrzucać:</w:t>
      </w:r>
    </w:p>
    <w:p w14:paraId="31D2774D"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a) paragonów sklepowych;</w:t>
      </w:r>
    </w:p>
    <w:p w14:paraId="72378E40"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b) papieru tłustego, mokrego lub zabrudzonego trwałymi substancjami;</w:t>
      </w:r>
    </w:p>
    <w:p w14:paraId="58591FD0"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c) papieru pokrytego folią lub woskowanego;</w:t>
      </w:r>
    </w:p>
    <w:p w14:paraId="6E26646C"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d) taśmy klejącej, także tzw. malarskiej;</w:t>
      </w:r>
    </w:p>
    <w:p w14:paraId="51E778B9"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e) opakowań papierowych z zawartością;</w:t>
      </w:r>
    </w:p>
    <w:p w14:paraId="380F23DB"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f) kartonów (</w:t>
      </w:r>
      <w:proofErr w:type="spellStart"/>
      <w:r w:rsidRPr="000D320E">
        <w:rPr>
          <w:rFonts w:ascii="Calibri" w:hAnsi="Calibri" w:cs="Calibri"/>
          <w:color w:val="000000"/>
          <w:sz w:val="22"/>
        </w:rPr>
        <w:t>tetrapaków</w:t>
      </w:r>
      <w:proofErr w:type="spellEnd"/>
      <w:r w:rsidRPr="000D320E">
        <w:rPr>
          <w:rFonts w:ascii="Calibri" w:hAnsi="Calibri" w:cs="Calibri"/>
          <w:color w:val="000000"/>
          <w:sz w:val="22"/>
        </w:rPr>
        <w:t>) po napojach i mleku;</w:t>
      </w:r>
    </w:p>
    <w:p w14:paraId="37DF4973"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g) chusteczek i ręczników papierowych,</w:t>
      </w:r>
    </w:p>
    <w:p w14:paraId="0C117FCC"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h) kalki technicznej;</w:t>
      </w:r>
    </w:p>
    <w:p w14:paraId="16605F5F"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i) opakowań z zawartością resztki żywności;</w:t>
      </w:r>
    </w:p>
    <w:p w14:paraId="0A378413"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j) papierowych worków po nawozach, wapnie, cemencie itp.</w:t>
      </w:r>
      <w:del w:id="864" w:author="Dominika Góralczyk" w:date="2025-10-09T08:42:00Z" w16du:dateUtc="2025-10-09T06:42:00Z">
        <w:r w:rsidRPr="000D320E" w:rsidDel="00F25198">
          <w:rPr>
            <w:rFonts w:ascii="Calibri" w:hAnsi="Calibri" w:cs="Calibri"/>
            <w:color w:val="000000"/>
            <w:sz w:val="22"/>
          </w:rPr>
          <w:delText>.</w:delText>
        </w:r>
      </w:del>
    </w:p>
    <w:p w14:paraId="0ED28819" w14:textId="77777777" w:rsidR="00992477" w:rsidRPr="000D320E" w:rsidRDefault="002F59CE">
      <w:pPr>
        <w:spacing w:before="26" w:after="0"/>
        <w:rPr>
          <w:rFonts w:ascii="Calibri" w:hAnsi="Calibri" w:cs="Calibri"/>
          <w:sz w:val="22"/>
        </w:rPr>
      </w:pPr>
      <w:r w:rsidRPr="000D320E">
        <w:rPr>
          <w:rFonts w:ascii="Calibri" w:hAnsi="Calibri" w:cs="Calibri"/>
          <w:color w:val="000000"/>
          <w:sz w:val="22"/>
        </w:rPr>
        <w:t>4. Do pojemników i worków przeznaczonych do selektywnej zbiórki szkła opakowaniowego nie należy wrzucać:</w:t>
      </w:r>
    </w:p>
    <w:p w14:paraId="3DBBED97"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a) ceramiki (porcelana, naczynia typu "</w:t>
      </w:r>
      <w:proofErr w:type="spellStart"/>
      <w:r w:rsidRPr="000D320E">
        <w:rPr>
          <w:rFonts w:ascii="Calibri" w:hAnsi="Calibri" w:cs="Calibri"/>
          <w:color w:val="000000"/>
          <w:sz w:val="22"/>
        </w:rPr>
        <w:t>arco</w:t>
      </w:r>
      <w:proofErr w:type="spellEnd"/>
      <w:r w:rsidRPr="000D320E">
        <w:rPr>
          <w:rFonts w:ascii="Calibri" w:hAnsi="Calibri" w:cs="Calibri"/>
          <w:color w:val="000000"/>
          <w:sz w:val="22"/>
        </w:rPr>
        <w:t>", talerze, doniczki);</w:t>
      </w:r>
    </w:p>
    <w:p w14:paraId="6D9690C5"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b) luster, wyrobów ze szkła hartowanego;</w:t>
      </w:r>
    </w:p>
    <w:p w14:paraId="443CCA61"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c) szklanych opakowań farmaceutycznych i chemicznych z pozostałościami zawartości;</w:t>
      </w:r>
    </w:p>
    <w:p w14:paraId="6B2CCBF8"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d) szkła budowlanego (szyby okienne, szkło zbrojone);</w:t>
      </w:r>
    </w:p>
    <w:p w14:paraId="3099D60A"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e) szyb samochodowych.</w:t>
      </w:r>
    </w:p>
    <w:p w14:paraId="18B51BAC" w14:textId="77777777" w:rsidR="00992477" w:rsidRPr="000D320E" w:rsidRDefault="002F59CE">
      <w:pPr>
        <w:spacing w:before="26" w:after="0"/>
        <w:rPr>
          <w:rFonts w:ascii="Calibri" w:hAnsi="Calibri" w:cs="Calibri"/>
          <w:sz w:val="22"/>
        </w:rPr>
      </w:pPr>
      <w:r w:rsidRPr="000D320E">
        <w:rPr>
          <w:rFonts w:ascii="Calibri" w:hAnsi="Calibri" w:cs="Calibri"/>
          <w:color w:val="000000"/>
          <w:sz w:val="22"/>
        </w:rPr>
        <w:t>5. Do pojemników i worków przeznaczonych do selektywnej zbiórki bioodpadów nie należy wrzucać:</w:t>
      </w:r>
    </w:p>
    <w:p w14:paraId="76F34762"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a) kości i odchodów zwierząt,</w:t>
      </w:r>
    </w:p>
    <w:p w14:paraId="6E0679C1"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b) bioodpadów zmieszanych z innymi odpadami,</w:t>
      </w:r>
    </w:p>
    <w:p w14:paraId="0979C466"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c) popiołu i ziemi ogrodowej,</w:t>
      </w:r>
    </w:p>
    <w:p w14:paraId="1F702418"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d) odpadów drewnopochodnych - płyt wiórowych, MDF, OSB, sklejki itp.</w:t>
      </w:r>
    </w:p>
    <w:p w14:paraId="2C25788C" w14:textId="77777777" w:rsidR="00992477" w:rsidRPr="000D320E" w:rsidRDefault="002F59CE">
      <w:pPr>
        <w:spacing w:before="26" w:after="0"/>
        <w:rPr>
          <w:rFonts w:ascii="Calibri" w:hAnsi="Calibri" w:cs="Calibri"/>
          <w:sz w:val="22"/>
        </w:rPr>
      </w:pPr>
      <w:r w:rsidRPr="000D320E">
        <w:rPr>
          <w:rFonts w:ascii="Calibri" w:hAnsi="Calibri" w:cs="Calibri"/>
          <w:color w:val="000000"/>
          <w:sz w:val="22"/>
        </w:rPr>
        <w:t>6. Zakazuje się:</w:t>
      </w:r>
    </w:p>
    <w:p w14:paraId="348E65CE"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lastRenderedPageBreak/>
        <w:t>a) zagęszczania odpadów komunalnych gromadzonych w pojemnikach lub kontenerach w sposób uniemożliwiający ich opróżnienie;</w:t>
      </w:r>
    </w:p>
    <w:p w14:paraId="55E46C99" w14:textId="77777777" w:rsidR="00992477" w:rsidRPr="000D320E" w:rsidRDefault="002F59CE">
      <w:pPr>
        <w:spacing w:after="0"/>
        <w:ind w:left="373"/>
        <w:rPr>
          <w:rFonts w:ascii="Calibri" w:hAnsi="Calibri" w:cs="Calibri"/>
          <w:sz w:val="22"/>
        </w:rPr>
      </w:pPr>
      <w:r w:rsidRPr="000D320E">
        <w:rPr>
          <w:rFonts w:ascii="Calibri" w:hAnsi="Calibri" w:cs="Calibri"/>
          <w:color w:val="000000"/>
          <w:sz w:val="22"/>
        </w:rPr>
        <w:t>b) wystawiania pojemników w terminach niezgodnych z harmonogramem.</w:t>
      </w:r>
    </w:p>
    <w:p w14:paraId="61C15A9D" w14:textId="77777777" w:rsidR="002D3732" w:rsidRDefault="002D3732" w:rsidP="00733E33">
      <w:pPr>
        <w:spacing w:before="26" w:after="0"/>
        <w:jc w:val="center"/>
        <w:rPr>
          <w:ins w:id="865" w:author="A A" w:date="2025-10-21T13:56:00Z" w16du:dateUtc="2025-10-21T11:56:00Z"/>
          <w:rFonts w:ascii="Calibri" w:hAnsi="Calibri" w:cs="Calibri"/>
          <w:b/>
          <w:color w:val="000000"/>
          <w:sz w:val="22"/>
        </w:rPr>
      </w:pPr>
    </w:p>
    <w:p w14:paraId="3726FE7A" w14:textId="066EBFD1" w:rsidR="00992477" w:rsidRPr="000D320E" w:rsidRDefault="002F59CE" w:rsidP="00733E33">
      <w:pPr>
        <w:spacing w:before="26" w:after="0"/>
        <w:jc w:val="center"/>
        <w:rPr>
          <w:rFonts w:ascii="Calibri" w:hAnsi="Calibri" w:cs="Calibri"/>
          <w:sz w:val="22"/>
        </w:rPr>
      </w:pPr>
      <w:r w:rsidRPr="000D320E">
        <w:rPr>
          <w:rFonts w:ascii="Calibri" w:hAnsi="Calibri" w:cs="Calibri"/>
          <w:b/>
          <w:color w:val="000000"/>
          <w:sz w:val="22"/>
        </w:rPr>
        <w:t>§ </w:t>
      </w:r>
      <w:del w:id="866" w:author="Dominika Góralczyk" w:date="2025-10-07T12:20:00Z" w16du:dateUtc="2025-10-07T10:20:00Z">
        <w:r w:rsidRPr="000D320E" w:rsidDel="00C322E9">
          <w:rPr>
            <w:rFonts w:ascii="Calibri" w:hAnsi="Calibri" w:cs="Calibri"/>
            <w:b/>
            <w:color w:val="000000"/>
            <w:sz w:val="22"/>
          </w:rPr>
          <w:delText xml:space="preserve"> </w:delText>
        </w:r>
      </w:del>
      <w:r w:rsidRPr="000D320E">
        <w:rPr>
          <w:rFonts w:ascii="Calibri" w:hAnsi="Calibri" w:cs="Calibri"/>
          <w:b/>
          <w:color w:val="000000"/>
          <w:sz w:val="22"/>
        </w:rPr>
        <w:t>13.</w:t>
      </w:r>
    </w:p>
    <w:p w14:paraId="6DFD6070" w14:textId="77777777" w:rsidR="00992477" w:rsidRPr="000D320E" w:rsidRDefault="002F59CE" w:rsidP="00733E33">
      <w:pPr>
        <w:spacing w:before="26" w:after="0"/>
        <w:jc w:val="both"/>
        <w:rPr>
          <w:rFonts w:ascii="Calibri" w:hAnsi="Calibri" w:cs="Calibri"/>
          <w:sz w:val="22"/>
        </w:rPr>
      </w:pPr>
      <w:r w:rsidRPr="000D320E">
        <w:rPr>
          <w:rFonts w:ascii="Calibri" w:hAnsi="Calibri" w:cs="Calibri"/>
          <w:color w:val="000000"/>
          <w:sz w:val="22"/>
        </w:rPr>
        <w:t>1. Bioodpady stanowiące odpady komunalne kompostuje się na terenie nieruchomości zabudowanych budynkami mieszkalnymi jednorodzinnymi w przydomowym kompostowniku, przez który należy rozumieć wydzieloną w sposób wyraźny oraz jednoznaczny część nieruchomości służącą do kompostowania bioodpadów lub urządzenie techniczne przeznaczone do kompostowania bioodpadów.</w:t>
      </w:r>
    </w:p>
    <w:p w14:paraId="2C69ABE3" w14:textId="61E42056" w:rsidR="00992477" w:rsidRPr="000D320E" w:rsidRDefault="002F59CE" w:rsidP="00733E33">
      <w:pPr>
        <w:spacing w:before="26" w:after="0"/>
        <w:jc w:val="both"/>
        <w:rPr>
          <w:rFonts w:ascii="Calibri" w:hAnsi="Calibri" w:cs="Calibri"/>
          <w:sz w:val="22"/>
        </w:rPr>
      </w:pPr>
      <w:r w:rsidRPr="000D320E">
        <w:rPr>
          <w:rFonts w:ascii="Calibri" w:hAnsi="Calibri" w:cs="Calibri"/>
          <w:color w:val="000000"/>
          <w:sz w:val="22"/>
        </w:rPr>
        <w:t xml:space="preserve">2. Kompostowanie bioodpadów stanowiących odpady komunalne polega na umożliwieniu rozkładu biologicznego zebranym w sposób selektywny bioodpadom przy udziale mikroorganizmów oraz przy tlenu, w taki </w:t>
      </w:r>
      <w:del w:id="867" w:author="Dominika Góralczyk" w:date="2025-11-07T14:56:00Z" w16du:dateUtc="2025-11-07T13:56:00Z">
        <w:r w:rsidRPr="000D320E" w:rsidDel="00B818C8">
          <w:rPr>
            <w:rFonts w:ascii="Calibri" w:hAnsi="Calibri" w:cs="Calibri"/>
            <w:color w:val="000000"/>
            <w:sz w:val="22"/>
          </w:rPr>
          <w:delText>sposób</w:delText>
        </w:r>
      </w:del>
      <w:ins w:id="868" w:author="Dominika Góralczyk" w:date="2025-11-07T14:56:00Z" w16du:dateUtc="2025-11-07T13:56:00Z">
        <w:r w:rsidR="00B818C8" w:rsidRPr="000D320E">
          <w:rPr>
            <w:rFonts w:ascii="Calibri" w:hAnsi="Calibri" w:cs="Calibri"/>
            <w:color w:val="000000"/>
            <w:sz w:val="22"/>
          </w:rPr>
          <w:t>sposób,</w:t>
        </w:r>
      </w:ins>
      <w:r w:rsidRPr="000D320E">
        <w:rPr>
          <w:rFonts w:ascii="Calibri" w:hAnsi="Calibri" w:cs="Calibri"/>
          <w:color w:val="000000"/>
          <w:sz w:val="22"/>
        </w:rPr>
        <w:t xml:space="preserve"> aby nie dopuścić do zagniwania odpadów (procesu fermentacji). W celu umożliwienia dostępu tlenu do kompostowanych bioodpadów należy zebrane odpady cyklicznie poruszać zapewniając napowietrzenie odpadom zgromadzonym w niższych warstwach kompostownika</w:t>
      </w:r>
    </w:p>
    <w:p w14:paraId="6CF3FF66" w14:textId="77777777" w:rsidR="00992477" w:rsidRPr="000D320E" w:rsidRDefault="002F59CE" w:rsidP="00733E33">
      <w:pPr>
        <w:spacing w:before="26" w:after="0"/>
        <w:jc w:val="both"/>
        <w:rPr>
          <w:rFonts w:ascii="Calibri" w:hAnsi="Calibri" w:cs="Calibri"/>
          <w:sz w:val="22"/>
        </w:rPr>
      </w:pPr>
      <w:r w:rsidRPr="000D320E">
        <w:rPr>
          <w:rFonts w:ascii="Calibri" w:hAnsi="Calibri" w:cs="Calibri"/>
          <w:color w:val="000000"/>
          <w:sz w:val="22"/>
        </w:rPr>
        <w:t>3. Właściciele nieruchomości zabudowanych budynkami mieszkalnymi jednorodzinnymi mogą zagospodarować bioodpady w przydomowych kompostownikach we własnym zakresie (lub zbierać je i przekazywać przedsiębiorcy odbierającemu odpady z terenu Gminy Raszyn), przy uwzględnieniu następujących zasad:</w:t>
      </w:r>
    </w:p>
    <w:p w14:paraId="6799E762" w14:textId="77777777" w:rsidR="00992477" w:rsidRPr="000D320E" w:rsidRDefault="002F59CE">
      <w:pPr>
        <w:spacing w:before="26" w:after="0"/>
        <w:ind w:left="373"/>
        <w:rPr>
          <w:rFonts w:ascii="Calibri" w:hAnsi="Calibri" w:cs="Calibri"/>
          <w:sz w:val="22"/>
        </w:rPr>
      </w:pPr>
      <w:r w:rsidRPr="000D320E">
        <w:rPr>
          <w:rFonts w:ascii="Calibri" w:hAnsi="Calibri" w:cs="Calibri"/>
          <w:color w:val="000000"/>
          <w:sz w:val="22"/>
        </w:rPr>
        <w:t>1) kompostowanie bioodpadów na terenie nieruchomości nie może powodować uciążliwości lub zagrożeń dla użytkowników sąsiednich nieruchomości,</w:t>
      </w:r>
    </w:p>
    <w:p w14:paraId="164E9A35" w14:textId="77777777" w:rsidR="00992477" w:rsidRPr="000D320E" w:rsidRDefault="002F59CE">
      <w:pPr>
        <w:spacing w:before="26" w:after="0"/>
        <w:ind w:left="373"/>
        <w:rPr>
          <w:rFonts w:ascii="Calibri" w:hAnsi="Calibri" w:cs="Calibri"/>
          <w:sz w:val="22"/>
        </w:rPr>
      </w:pPr>
      <w:r w:rsidRPr="000D320E">
        <w:rPr>
          <w:rFonts w:ascii="Calibri" w:hAnsi="Calibri" w:cs="Calibri"/>
          <w:color w:val="000000"/>
          <w:sz w:val="22"/>
        </w:rPr>
        <w:t>2) do kompostownika:</w:t>
      </w:r>
    </w:p>
    <w:p w14:paraId="607EA38A"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a) można wrzucać:</w:t>
      </w:r>
    </w:p>
    <w:p w14:paraId="7554DF7D"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zwiędłe odpady roślinne,</w:t>
      </w:r>
    </w:p>
    <w:p w14:paraId="540EB000"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roślinne odpady kuchenne,</w:t>
      </w:r>
    </w:p>
    <w:p w14:paraId="5282D7ED"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resztki warzyw,</w:t>
      </w:r>
    </w:p>
    <w:p w14:paraId="00A27678"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rozdrobione gałęzie,</w:t>
      </w:r>
    </w:p>
    <w:p w14:paraId="73A78520"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skoszoną trawę,</w:t>
      </w:r>
    </w:p>
    <w:p w14:paraId="7CAB0AEB"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owoce i warzywa z ogrodów,</w:t>
      </w:r>
    </w:p>
    <w:p w14:paraId="48CECD23"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resztki żywności (fusy kawy i herbaty, skorupki jaj),</w:t>
      </w:r>
    </w:p>
    <w:p w14:paraId="40A0839E"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słomę,</w:t>
      </w:r>
    </w:p>
    <w:p w14:paraId="68E61E4F"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b) nie można wrzucać:</w:t>
      </w:r>
    </w:p>
    <w:p w14:paraId="5F25BBB3"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surowego mięsa i kości, tłuszczu, całych jaj, nabiału i cytrusów,</w:t>
      </w:r>
    </w:p>
    <w:p w14:paraId="459EBDA9"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warzyw gotowanych w wywarze mięsnym,</w:t>
      </w:r>
    </w:p>
    <w:p w14:paraId="75DECAFE"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gałęzi i części roślin porażonych przez choroby i szkodniki,</w:t>
      </w:r>
    </w:p>
    <w:p w14:paraId="7F1E60DD"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chwastów w pełni dojrzałych, roślinności pryskanej herbicydami,</w:t>
      </w:r>
    </w:p>
    <w:p w14:paraId="4B770262"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odchodów zwierzęcych, trocin i piasku z kuwet,</w:t>
      </w:r>
    </w:p>
    <w:p w14:paraId="2FA34C6F"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kamieni, popiołu, ziemi, szkła, ceramiki, porcelany, metalu, plastiku,</w:t>
      </w:r>
    </w:p>
    <w:p w14:paraId="26B80835"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pampersów, zużytych materiałów higienicznych, kosmetyków, leków, baterii,</w:t>
      </w:r>
    </w:p>
    <w:p w14:paraId="7D1F9079"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woreczków, opakowań foliowych i innych tworzyw sztucznych, papierosów,</w:t>
      </w:r>
    </w:p>
    <w:p w14:paraId="3EF66D24"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szkła, ceramiki, plastiku, torebek foliowych, metali, tkanin i gruzu,</w:t>
      </w:r>
    </w:p>
    <w:p w14:paraId="0EC5C93C"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drewna malowanego i impregnowanego,</w:t>
      </w:r>
    </w:p>
    <w:p w14:paraId="54C5BD64"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t>– grubych gałęzi i igliwia,</w:t>
      </w:r>
    </w:p>
    <w:p w14:paraId="40FF80D1" w14:textId="77777777" w:rsidR="00992477" w:rsidRPr="000D320E" w:rsidRDefault="002F59CE">
      <w:pPr>
        <w:spacing w:after="0"/>
        <w:ind w:left="746"/>
        <w:rPr>
          <w:rFonts w:ascii="Calibri" w:hAnsi="Calibri" w:cs="Calibri"/>
          <w:sz w:val="22"/>
        </w:rPr>
      </w:pPr>
      <w:r w:rsidRPr="000D320E">
        <w:rPr>
          <w:rFonts w:ascii="Calibri" w:hAnsi="Calibri" w:cs="Calibri"/>
          <w:color w:val="000000"/>
          <w:sz w:val="22"/>
        </w:rPr>
        <w:lastRenderedPageBreak/>
        <w:t>– popiołu.</w:t>
      </w:r>
    </w:p>
    <w:p w14:paraId="31743E3B" w14:textId="65B3E4B7" w:rsidR="00163350" w:rsidRDefault="002F59CE" w:rsidP="005C04D1">
      <w:pPr>
        <w:spacing w:before="26" w:after="0"/>
        <w:jc w:val="both"/>
        <w:rPr>
          <w:ins w:id="869" w:author="Monika Marszałek" w:date="2025-10-13T11:59:00Z" w16du:dateUtc="2025-10-13T09:59:00Z"/>
          <w:rFonts w:ascii="Calibri" w:hAnsi="Calibri" w:cs="Calibri"/>
          <w:color w:val="000000"/>
          <w:sz w:val="22"/>
        </w:rPr>
      </w:pPr>
      <w:r w:rsidRPr="000D320E">
        <w:rPr>
          <w:rFonts w:ascii="Calibri" w:hAnsi="Calibri" w:cs="Calibri"/>
          <w:color w:val="000000"/>
          <w:sz w:val="22"/>
        </w:rPr>
        <w:t xml:space="preserve">4. W przypadku kompostowania bioodpadów w kompostownikach przydomowych na terenie nieruchomości </w:t>
      </w:r>
      <w:bookmarkStart w:id="870" w:name="_Hlk210655759"/>
      <w:r w:rsidRPr="000D320E">
        <w:rPr>
          <w:rFonts w:ascii="Calibri" w:hAnsi="Calibri" w:cs="Calibri"/>
          <w:color w:val="000000"/>
          <w:sz w:val="22"/>
        </w:rPr>
        <w:t xml:space="preserve">zabudowanych budynkami mieszkalnymi jednorodzinnymi </w:t>
      </w:r>
      <w:bookmarkEnd w:id="870"/>
      <w:r w:rsidRPr="000D320E">
        <w:rPr>
          <w:rFonts w:ascii="Calibri" w:hAnsi="Calibri" w:cs="Calibri"/>
          <w:color w:val="000000"/>
          <w:sz w:val="22"/>
        </w:rPr>
        <w:t>oraz zgłoszenia tego w deklaracji o wysokości opłaty za gospodarowanie odpadami komunalnymi właściciele takich nieruchomości są w całości zwolnieni z obowiązku posiadania worka na bioodpady</w:t>
      </w:r>
      <w:del w:id="871" w:author="Dominika Góralczyk" w:date="2025-10-09T08:30:00Z" w16du:dateUtc="2025-10-09T06:30:00Z">
        <w:r w:rsidRPr="000D320E" w:rsidDel="00106290">
          <w:rPr>
            <w:rFonts w:ascii="Calibri" w:hAnsi="Calibri" w:cs="Calibri"/>
            <w:color w:val="000000"/>
            <w:sz w:val="22"/>
          </w:rPr>
          <w:delText>.</w:delText>
        </w:r>
      </w:del>
      <w:ins w:id="872" w:author="Dominika Góralczyk" w:date="2025-10-06T15:10:00Z" w16du:dateUtc="2025-10-06T13:10:00Z">
        <w:r w:rsidR="00A75D23" w:rsidRPr="000D320E">
          <w:rPr>
            <w:rFonts w:ascii="Calibri" w:hAnsi="Calibri" w:cs="Calibri"/>
            <w:color w:val="000000"/>
            <w:sz w:val="22"/>
          </w:rPr>
          <w:t>.</w:t>
        </w:r>
      </w:ins>
    </w:p>
    <w:p w14:paraId="7BF8FCD7" w14:textId="7F690EBA" w:rsidR="00AC191C" w:rsidRPr="00AC191C" w:rsidRDefault="00AC191C">
      <w:pPr>
        <w:tabs>
          <w:tab w:val="left" w:pos="284"/>
        </w:tabs>
        <w:spacing w:before="26" w:after="0"/>
        <w:jc w:val="both"/>
        <w:rPr>
          <w:ins w:id="873" w:author="Monika Marszałek" w:date="2025-10-13T11:59:00Z"/>
          <w:rFonts w:ascii="Calibri" w:hAnsi="Calibri" w:cs="Calibri"/>
          <w:color w:val="000000"/>
          <w:sz w:val="22"/>
        </w:rPr>
        <w:pPrChange w:id="874" w:author="Dominika Góralczyk" w:date="2025-10-30T13:36:00Z" w16du:dateUtc="2025-10-30T12:36:00Z">
          <w:pPr>
            <w:spacing w:before="26" w:after="0"/>
            <w:jc w:val="both"/>
          </w:pPr>
        </w:pPrChange>
      </w:pPr>
      <w:ins w:id="875" w:author="Monika Marszałek" w:date="2025-10-13T11:59:00Z" w16du:dateUtc="2025-10-13T09:59:00Z">
        <w:r>
          <w:rPr>
            <w:rFonts w:ascii="Calibri" w:hAnsi="Calibri" w:cs="Calibri"/>
            <w:color w:val="000000"/>
            <w:sz w:val="22"/>
          </w:rPr>
          <w:t>5.</w:t>
        </w:r>
        <w:del w:id="876" w:author="Dominika Góralczyk" w:date="2025-10-30T13:34:00Z" w16du:dateUtc="2025-10-30T12:34:00Z">
          <w:r w:rsidDel="005C04D1">
            <w:rPr>
              <w:rFonts w:ascii="Calibri" w:hAnsi="Calibri" w:cs="Calibri"/>
              <w:color w:val="000000"/>
              <w:sz w:val="22"/>
            </w:rPr>
            <w:delText xml:space="preserve"> </w:delText>
          </w:r>
        </w:del>
      </w:ins>
      <w:ins w:id="877" w:author="Monika Marszałek" w:date="2025-10-13T11:59:00Z">
        <w:del w:id="878" w:author="Dominika Góralczyk" w:date="2025-10-30T13:34:00Z" w16du:dateUtc="2025-10-30T12:34:00Z">
          <w:r w:rsidRPr="00AC191C" w:rsidDel="005C04D1">
            <w:rPr>
              <w:rFonts w:ascii="Calibri" w:hAnsi="Calibri" w:cs="Calibri"/>
              <w:b/>
              <w:bCs/>
              <w:color w:val="000000"/>
              <w:sz w:val="22"/>
            </w:rPr>
            <w:delText> </w:delText>
          </w:r>
        </w:del>
        <w:r w:rsidRPr="00AC191C">
          <w:rPr>
            <w:rFonts w:ascii="Calibri" w:hAnsi="Calibri" w:cs="Calibri"/>
            <w:color w:val="000000"/>
            <w:sz w:val="22"/>
          </w:rPr>
          <w:t>Kompostowanie bioodpadów stanowiących odpady komunalne w kompostownikach przydomowych w zabudowie jednorodzinnej prowadzone może być:</w:t>
        </w:r>
      </w:ins>
    </w:p>
    <w:p w14:paraId="5E9C0E38" w14:textId="7C7B1120" w:rsidR="00AC191C" w:rsidRPr="00AC191C" w:rsidRDefault="00AC191C" w:rsidP="005C04D1">
      <w:pPr>
        <w:spacing w:before="26" w:after="0"/>
        <w:jc w:val="both"/>
        <w:rPr>
          <w:ins w:id="879" w:author="Monika Marszałek" w:date="2025-10-13T11:59:00Z"/>
          <w:rFonts w:ascii="Calibri" w:hAnsi="Calibri" w:cs="Calibri"/>
          <w:color w:val="000000"/>
          <w:sz w:val="22"/>
        </w:rPr>
      </w:pPr>
      <w:ins w:id="880" w:author="Monika Marszałek" w:date="2025-10-13T11:59:00Z">
        <w:r w:rsidRPr="00AC191C">
          <w:rPr>
            <w:rFonts w:ascii="Calibri" w:hAnsi="Calibri" w:cs="Calibri"/>
            <w:color w:val="000000"/>
            <w:sz w:val="22"/>
          </w:rPr>
          <w:t>1)</w:t>
        </w:r>
      </w:ins>
      <w:ins w:id="881" w:author="Monika Marszałek" w:date="2025-10-13T11:59:00Z" w16du:dateUtc="2025-10-13T09:59:00Z">
        <w:r>
          <w:rPr>
            <w:rFonts w:ascii="Calibri" w:hAnsi="Calibri" w:cs="Calibri"/>
            <w:color w:val="000000"/>
            <w:sz w:val="22"/>
          </w:rPr>
          <w:t xml:space="preserve"> </w:t>
        </w:r>
      </w:ins>
      <w:ins w:id="882" w:author="Monika Marszałek" w:date="2025-10-13T11:59:00Z">
        <w:r w:rsidRPr="00AC191C">
          <w:rPr>
            <w:rFonts w:ascii="Calibri" w:hAnsi="Calibri" w:cs="Calibri"/>
            <w:color w:val="000000"/>
            <w:sz w:val="22"/>
          </w:rPr>
          <w:t>w gotowych kompostownikach ogrodowych</w:t>
        </w:r>
      </w:ins>
      <w:ins w:id="883" w:author="A A" w:date="2025-10-22T13:22:00Z" w16du:dateUtc="2025-10-22T11:22:00Z">
        <w:r w:rsidR="008F5F12">
          <w:rPr>
            <w:rFonts w:ascii="Calibri" w:hAnsi="Calibri" w:cs="Calibri"/>
            <w:color w:val="000000"/>
            <w:sz w:val="22"/>
          </w:rPr>
          <w:t>;</w:t>
        </w:r>
      </w:ins>
      <w:ins w:id="884" w:author="Monika Marszałek" w:date="2025-10-13T11:59:00Z">
        <w:r w:rsidRPr="00AC191C">
          <w:rPr>
            <w:rFonts w:ascii="Calibri" w:hAnsi="Calibri" w:cs="Calibri"/>
            <w:color w:val="000000"/>
            <w:sz w:val="22"/>
          </w:rPr>
          <w:t xml:space="preserve"> </w:t>
        </w:r>
        <w:del w:id="885" w:author="A A" w:date="2025-10-22T13:22:00Z" w16du:dateUtc="2025-10-22T11:22:00Z">
          <w:r w:rsidRPr="00AC191C" w:rsidDel="008F5F12">
            <w:rPr>
              <w:rFonts w:ascii="Calibri" w:hAnsi="Calibri" w:cs="Calibri"/>
              <w:color w:val="000000"/>
              <w:sz w:val="22"/>
            </w:rPr>
            <w:delText>możliwych do nabycia np. w centrach handlowych i sklepach ogrodniczych,</w:delText>
          </w:r>
        </w:del>
      </w:ins>
    </w:p>
    <w:p w14:paraId="0BE4A957" w14:textId="790ADCCF" w:rsidR="00AC191C" w:rsidRPr="00AC191C" w:rsidRDefault="00AC191C" w:rsidP="00AC191C">
      <w:pPr>
        <w:spacing w:before="26" w:after="0"/>
        <w:jc w:val="both"/>
        <w:rPr>
          <w:ins w:id="886" w:author="Monika Marszałek" w:date="2025-10-13T11:59:00Z"/>
          <w:rFonts w:ascii="Calibri" w:hAnsi="Calibri" w:cs="Calibri"/>
          <w:color w:val="000000"/>
          <w:sz w:val="22"/>
        </w:rPr>
      </w:pPr>
      <w:ins w:id="887" w:author="Monika Marszałek" w:date="2025-10-13T11:59:00Z">
        <w:r w:rsidRPr="00AC191C">
          <w:rPr>
            <w:rFonts w:ascii="Calibri" w:hAnsi="Calibri" w:cs="Calibri"/>
            <w:color w:val="000000"/>
            <w:sz w:val="22"/>
          </w:rPr>
          <w:t>2)</w:t>
        </w:r>
      </w:ins>
      <w:ins w:id="888" w:author="Monika Marszałek" w:date="2025-10-13T11:59:00Z" w16du:dateUtc="2025-10-13T09:59:00Z">
        <w:r>
          <w:rPr>
            <w:rFonts w:ascii="Calibri" w:hAnsi="Calibri" w:cs="Calibri"/>
            <w:color w:val="000000"/>
            <w:sz w:val="22"/>
          </w:rPr>
          <w:t xml:space="preserve"> </w:t>
        </w:r>
      </w:ins>
      <w:ins w:id="889" w:author="Monika Marszałek" w:date="2025-10-13T11:59:00Z">
        <w:r w:rsidRPr="00AC191C">
          <w:rPr>
            <w:rFonts w:ascii="Calibri" w:hAnsi="Calibri" w:cs="Calibri"/>
            <w:color w:val="000000"/>
            <w:sz w:val="22"/>
          </w:rPr>
          <w:t>w kompostownikach sporządzonych samodzielnie np. z drewnianych desek,</w:t>
        </w:r>
      </w:ins>
    </w:p>
    <w:p w14:paraId="06E74D39" w14:textId="3D8E1707" w:rsidR="00AC191C" w:rsidRPr="00AC191C" w:rsidRDefault="00AC191C" w:rsidP="00AC191C">
      <w:pPr>
        <w:spacing w:before="26" w:after="0"/>
        <w:jc w:val="both"/>
        <w:rPr>
          <w:ins w:id="890" w:author="Monika Marszałek" w:date="2025-10-13T11:59:00Z"/>
          <w:rFonts w:ascii="Calibri" w:hAnsi="Calibri" w:cs="Calibri"/>
          <w:color w:val="000000"/>
          <w:sz w:val="22"/>
        </w:rPr>
      </w:pPr>
      <w:ins w:id="891" w:author="Monika Marszałek" w:date="2025-10-13T11:59:00Z">
        <w:r w:rsidRPr="00AC191C">
          <w:rPr>
            <w:rFonts w:ascii="Calibri" w:hAnsi="Calibri" w:cs="Calibri"/>
            <w:color w:val="000000"/>
            <w:sz w:val="22"/>
          </w:rPr>
          <w:t>3)</w:t>
        </w:r>
      </w:ins>
      <w:ins w:id="892" w:author="Monika Marszałek" w:date="2025-10-13T11:59:00Z" w16du:dateUtc="2025-10-13T09:59:00Z">
        <w:r>
          <w:rPr>
            <w:rFonts w:ascii="Calibri" w:hAnsi="Calibri" w:cs="Calibri"/>
            <w:color w:val="000000"/>
            <w:sz w:val="22"/>
          </w:rPr>
          <w:t xml:space="preserve"> </w:t>
        </w:r>
      </w:ins>
      <w:ins w:id="893" w:author="Monika Marszałek" w:date="2025-10-13T11:59:00Z">
        <w:r w:rsidRPr="00AC191C">
          <w:rPr>
            <w:rFonts w:ascii="Calibri" w:hAnsi="Calibri" w:cs="Calibri"/>
            <w:color w:val="000000"/>
            <w:sz w:val="22"/>
          </w:rPr>
          <w:t>w kompostownikach zapewniających przewietrzanie kompostu,</w:t>
        </w:r>
      </w:ins>
    </w:p>
    <w:p w14:paraId="3B8DB695" w14:textId="1BA511E1" w:rsidR="00AC191C" w:rsidRPr="00AC191C" w:rsidRDefault="00AC191C" w:rsidP="00AC191C">
      <w:pPr>
        <w:spacing w:before="26" w:after="0"/>
        <w:jc w:val="both"/>
        <w:rPr>
          <w:ins w:id="894" w:author="Monika Marszałek" w:date="2025-10-13T11:59:00Z"/>
          <w:rFonts w:ascii="Calibri" w:hAnsi="Calibri" w:cs="Calibri"/>
          <w:color w:val="000000"/>
          <w:sz w:val="22"/>
        </w:rPr>
      </w:pPr>
      <w:ins w:id="895" w:author="Monika Marszałek" w:date="2025-10-13T11:59:00Z">
        <w:r w:rsidRPr="00AC191C">
          <w:rPr>
            <w:rFonts w:ascii="Calibri" w:hAnsi="Calibri" w:cs="Calibri"/>
            <w:color w:val="000000"/>
            <w:sz w:val="22"/>
          </w:rPr>
          <w:t>4)</w:t>
        </w:r>
      </w:ins>
      <w:ins w:id="896" w:author="Monika Marszałek" w:date="2025-10-13T11:59:00Z" w16du:dateUtc="2025-10-13T09:59:00Z">
        <w:r>
          <w:rPr>
            <w:rFonts w:ascii="Calibri" w:hAnsi="Calibri" w:cs="Calibri"/>
            <w:color w:val="000000"/>
            <w:sz w:val="22"/>
          </w:rPr>
          <w:t xml:space="preserve"> </w:t>
        </w:r>
      </w:ins>
      <w:ins w:id="897" w:author="Monika Marszałek" w:date="2025-10-13T11:59:00Z">
        <w:r w:rsidRPr="00AC191C">
          <w:rPr>
            <w:rFonts w:ascii="Calibri" w:hAnsi="Calibri" w:cs="Calibri"/>
            <w:color w:val="000000"/>
            <w:sz w:val="22"/>
          </w:rPr>
          <w:t>w pryzmie, przy czym wysokość pryzmy nie powinna przekroczyć 1,5 m.</w:t>
        </w:r>
      </w:ins>
    </w:p>
    <w:p w14:paraId="13A79BDC" w14:textId="46A24CDE" w:rsidR="00AC191C" w:rsidRPr="00733E33" w:rsidRDefault="00AC191C" w:rsidP="00733E33">
      <w:pPr>
        <w:spacing w:before="26" w:after="0"/>
        <w:jc w:val="both"/>
        <w:rPr>
          <w:rFonts w:ascii="Calibri" w:hAnsi="Calibri" w:cs="Calibri"/>
          <w:color w:val="000000"/>
          <w:sz w:val="22"/>
        </w:rPr>
      </w:pPr>
    </w:p>
    <w:p w14:paraId="538433E6" w14:textId="1384F116" w:rsidR="00992477" w:rsidRPr="00733E33" w:rsidRDefault="002F59CE" w:rsidP="00733E33">
      <w:pPr>
        <w:spacing w:before="26" w:after="0"/>
        <w:jc w:val="center"/>
        <w:rPr>
          <w:rFonts w:ascii="Calibri" w:hAnsi="Calibri" w:cs="Calibri"/>
          <w:sz w:val="22"/>
        </w:rPr>
      </w:pPr>
      <w:r w:rsidRPr="00733E33">
        <w:rPr>
          <w:rFonts w:ascii="Calibri" w:hAnsi="Calibri" w:cs="Calibri"/>
          <w:b/>
          <w:color w:val="000000"/>
          <w:sz w:val="22"/>
        </w:rPr>
        <w:t>§ </w:t>
      </w:r>
      <w:del w:id="898" w:author="Dominika Góralczyk" w:date="2025-10-07T12:20:00Z" w16du:dateUtc="2025-10-07T10:20:00Z">
        <w:r w:rsidRPr="00733E33" w:rsidDel="00C322E9">
          <w:rPr>
            <w:rFonts w:ascii="Calibri" w:hAnsi="Calibri" w:cs="Calibri"/>
            <w:b/>
            <w:color w:val="000000"/>
            <w:sz w:val="22"/>
          </w:rPr>
          <w:delText xml:space="preserve"> </w:delText>
        </w:r>
      </w:del>
      <w:r w:rsidRPr="00733E33">
        <w:rPr>
          <w:rFonts w:ascii="Calibri" w:hAnsi="Calibri" w:cs="Calibri"/>
          <w:b/>
          <w:color w:val="000000"/>
          <w:sz w:val="22"/>
        </w:rPr>
        <w:t>14.</w:t>
      </w:r>
    </w:p>
    <w:p w14:paraId="11C7EFED" w14:textId="3E7CBD29" w:rsidR="00992477" w:rsidRPr="00106290" w:rsidRDefault="00491DB5" w:rsidP="00733E33">
      <w:pPr>
        <w:spacing w:after="0"/>
        <w:jc w:val="both"/>
        <w:rPr>
          <w:rFonts w:ascii="Calibri" w:hAnsi="Calibri" w:cs="Calibri"/>
          <w:sz w:val="22"/>
          <w:rPrChange w:id="899" w:author="Dominika Góralczyk" w:date="2025-10-09T08:29:00Z" w16du:dateUtc="2025-10-09T06:29:00Z">
            <w:rPr/>
          </w:rPrChange>
        </w:rPr>
      </w:pPr>
      <w:ins w:id="900" w:author="Monika Marszałek" w:date="2025-10-13T10:29:00Z" w16du:dateUtc="2025-10-13T08:29:00Z">
        <w:r>
          <w:rPr>
            <w:rFonts w:ascii="Calibri" w:hAnsi="Calibri" w:cs="Calibri"/>
            <w:color w:val="000000"/>
            <w:sz w:val="22"/>
          </w:rPr>
          <w:t xml:space="preserve">1. </w:t>
        </w:r>
      </w:ins>
      <w:del w:id="901" w:author="Monika Marszałek" w:date="2025-10-13T10:29:00Z" w16du:dateUtc="2025-10-13T08:29:00Z">
        <w:r w:rsidR="002F59CE" w:rsidRPr="00106290" w:rsidDel="00491DB5">
          <w:rPr>
            <w:rFonts w:ascii="Calibri" w:hAnsi="Calibri" w:cs="Calibri"/>
            <w:color w:val="000000"/>
            <w:sz w:val="22"/>
            <w:rPrChange w:id="902" w:author="Dominika Góralczyk" w:date="2025-10-09T08:29:00Z" w16du:dateUtc="2025-10-09T06:29:00Z">
              <w:rPr>
                <w:color w:val="000000"/>
              </w:rPr>
            </w:rPrChange>
          </w:rPr>
          <w:delText xml:space="preserve">a) </w:delText>
        </w:r>
      </w:del>
      <w:r w:rsidR="002F59CE" w:rsidRPr="00106290">
        <w:rPr>
          <w:rFonts w:ascii="Calibri" w:hAnsi="Calibri" w:cs="Calibri"/>
          <w:color w:val="000000"/>
          <w:sz w:val="22"/>
          <w:rPrChange w:id="903" w:author="Dominika Góralczyk" w:date="2025-10-09T08:29:00Z" w16du:dateUtc="2025-10-09T06:29:00Z">
            <w:rPr>
              <w:color w:val="000000"/>
            </w:rPr>
          </w:rPrChange>
        </w:rPr>
        <w:t>Właściciele nieruchomości mają obowiązek uprzątnięcia błota, śniegu, lodu i innych zanieczyszczeń z dróg dla pieszych przylegających bezpośrednio do nieruchomości, z zastrzeżeniem ust. 2.</w:t>
      </w:r>
    </w:p>
    <w:p w14:paraId="3E4C03C1" w14:textId="6BEB3080" w:rsidR="00992477" w:rsidRDefault="00491DB5" w:rsidP="00491DB5">
      <w:pPr>
        <w:spacing w:after="0"/>
        <w:jc w:val="both"/>
        <w:rPr>
          <w:ins w:id="904" w:author="Monika Marszałek" w:date="2025-10-13T10:30:00Z" w16du:dateUtc="2025-10-13T08:30:00Z"/>
          <w:rFonts w:ascii="Calibri" w:hAnsi="Calibri" w:cs="Calibri"/>
          <w:color w:val="000000"/>
          <w:sz w:val="22"/>
        </w:rPr>
      </w:pPr>
      <w:ins w:id="905" w:author="Monika Marszałek" w:date="2025-10-13T10:29:00Z" w16du:dateUtc="2025-10-13T08:29:00Z">
        <w:r>
          <w:rPr>
            <w:rFonts w:ascii="Calibri" w:hAnsi="Calibri" w:cs="Calibri"/>
            <w:color w:val="000000"/>
            <w:sz w:val="22"/>
          </w:rPr>
          <w:t xml:space="preserve">2. </w:t>
        </w:r>
      </w:ins>
      <w:del w:id="906" w:author="Monika Marszałek" w:date="2025-10-13T10:29:00Z" w16du:dateUtc="2025-10-13T08:29:00Z">
        <w:r w:rsidR="002F59CE" w:rsidRPr="00106290" w:rsidDel="00491DB5">
          <w:rPr>
            <w:rFonts w:ascii="Calibri" w:hAnsi="Calibri" w:cs="Calibri"/>
            <w:color w:val="000000"/>
            <w:sz w:val="22"/>
            <w:rPrChange w:id="907" w:author="Dominika Góralczyk" w:date="2025-10-09T08:29:00Z" w16du:dateUtc="2025-10-09T06:29:00Z">
              <w:rPr>
                <w:color w:val="000000"/>
              </w:rPr>
            </w:rPrChange>
          </w:rPr>
          <w:delText xml:space="preserve">b) </w:delText>
        </w:r>
      </w:del>
      <w:r w:rsidR="002F59CE" w:rsidRPr="00106290">
        <w:rPr>
          <w:rFonts w:ascii="Calibri" w:hAnsi="Calibri" w:cs="Calibri"/>
          <w:color w:val="000000"/>
          <w:sz w:val="22"/>
          <w:rPrChange w:id="908" w:author="Dominika Góralczyk" w:date="2025-10-09T08:29:00Z" w16du:dateUtc="2025-10-09T06:29:00Z">
            <w:rPr>
              <w:color w:val="000000"/>
            </w:rPr>
          </w:rPrChange>
        </w:rPr>
        <w:t>Obowiązek</w:t>
      </w:r>
      <w:ins w:id="909" w:author="Dominika Góralczyk" w:date="2025-10-07T12:20:00Z" w16du:dateUtc="2025-10-07T10:20:00Z">
        <w:r w:rsidR="00C322E9" w:rsidRPr="00106290">
          <w:rPr>
            <w:rFonts w:ascii="Calibri" w:hAnsi="Calibri" w:cs="Calibri"/>
            <w:color w:val="000000"/>
            <w:sz w:val="22"/>
            <w:rPrChange w:id="910" w:author="Dominika Góralczyk" w:date="2025-10-09T08:29:00Z" w16du:dateUtc="2025-10-09T06:29:00Z">
              <w:rPr>
                <w:color w:val="000000"/>
              </w:rPr>
            </w:rPrChange>
          </w:rPr>
          <w:t>,</w:t>
        </w:r>
      </w:ins>
      <w:r w:rsidR="002F59CE" w:rsidRPr="00106290">
        <w:rPr>
          <w:rFonts w:ascii="Calibri" w:hAnsi="Calibri" w:cs="Calibri"/>
          <w:color w:val="000000"/>
          <w:sz w:val="22"/>
          <w:rPrChange w:id="911" w:author="Dominika Góralczyk" w:date="2025-10-09T08:29:00Z" w16du:dateUtc="2025-10-09T06:29:00Z">
            <w:rPr>
              <w:color w:val="000000"/>
            </w:rPr>
          </w:rPrChange>
        </w:rPr>
        <w:t xml:space="preserve"> o którym mowa w ust. 1 nie dotyczy dróg dla pieszych</w:t>
      </w:r>
      <w:ins w:id="912" w:author="A A" w:date="2025-10-21T13:06:00Z" w16du:dateUtc="2025-10-21T11:06:00Z">
        <w:r w:rsidR="00733E33">
          <w:rPr>
            <w:rFonts w:ascii="Calibri" w:hAnsi="Calibri" w:cs="Calibri"/>
            <w:color w:val="000000"/>
            <w:sz w:val="22"/>
          </w:rPr>
          <w:t>,</w:t>
        </w:r>
      </w:ins>
      <w:r w:rsidR="002F59CE" w:rsidRPr="00733E33">
        <w:rPr>
          <w:rFonts w:ascii="Calibri" w:hAnsi="Calibri" w:cs="Calibri"/>
          <w:color w:val="000000"/>
          <w:sz w:val="22"/>
        </w:rPr>
        <w:t xml:space="preserve"> na który</w:t>
      </w:r>
      <w:ins w:id="913" w:author="A A" w:date="2025-10-21T13:06:00Z" w16du:dateUtc="2025-10-21T11:06:00Z">
        <w:r w:rsidR="00733E33">
          <w:rPr>
            <w:rFonts w:ascii="Calibri" w:hAnsi="Calibri" w:cs="Calibri"/>
            <w:color w:val="000000"/>
            <w:sz w:val="22"/>
          </w:rPr>
          <w:t>ch</w:t>
        </w:r>
      </w:ins>
      <w:del w:id="914" w:author="A A" w:date="2025-10-21T13:06:00Z" w16du:dateUtc="2025-10-21T11:06:00Z">
        <w:r w:rsidR="002F59CE" w:rsidRPr="00106290" w:rsidDel="00733E33">
          <w:rPr>
            <w:rFonts w:ascii="Calibri" w:hAnsi="Calibri" w:cs="Calibri"/>
            <w:color w:val="000000"/>
            <w:sz w:val="22"/>
            <w:rPrChange w:id="915" w:author="Dominika Góralczyk" w:date="2025-10-09T08:29:00Z" w16du:dateUtc="2025-10-09T06:29:00Z">
              <w:rPr>
                <w:color w:val="000000"/>
              </w:rPr>
            </w:rPrChange>
          </w:rPr>
          <w:delText>m</w:delText>
        </w:r>
      </w:del>
      <w:r w:rsidR="002F59CE" w:rsidRPr="00106290">
        <w:rPr>
          <w:rFonts w:ascii="Calibri" w:hAnsi="Calibri" w:cs="Calibri"/>
          <w:color w:val="000000"/>
          <w:sz w:val="22"/>
          <w:rPrChange w:id="916" w:author="Dominika Góralczyk" w:date="2025-10-09T08:29:00Z" w16du:dateUtc="2025-10-09T06:29:00Z">
            <w:rPr>
              <w:color w:val="000000"/>
            </w:rPr>
          </w:rPrChange>
        </w:rPr>
        <w:t xml:space="preserve"> dopuszczony jest płatny postój lub parkowanie pojazdów samochodowych w rozumieniu ustawy z dnia 20 czerwca 1997 r. - prawo o ruchu drogowym (Dz. U. z 202</w:t>
      </w:r>
      <w:ins w:id="917" w:author="Dominika Góralczyk" w:date="2025-10-09T08:42:00Z" w16du:dateUtc="2025-10-09T06:42:00Z">
        <w:r w:rsidR="00F25198">
          <w:rPr>
            <w:rFonts w:ascii="Calibri" w:hAnsi="Calibri" w:cs="Calibri"/>
            <w:color w:val="000000"/>
            <w:sz w:val="22"/>
          </w:rPr>
          <w:t>4</w:t>
        </w:r>
      </w:ins>
      <w:del w:id="918" w:author="Dominika Góralczyk" w:date="2025-10-09T08:42:00Z" w16du:dateUtc="2025-10-09T06:42:00Z">
        <w:r w:rsidR="002F59CE" w:rsidRPr="00106290" w:rsidDel="00F25198">
          <w:rPr>
            <w:rFonts w:ascii="Calibri" w:hAnsi="Calibri" w:cs="Calibri"/>
            <w:color w:val="000000"/>
            <w:sz w:val="22"/>
            <w:rPrChange w:id="919" w:author="Dominika Góralczyk" w:date="2025-10-09T08:29:00Z" w16du:dateUtc="2025-10-09T06:29:00Z">
              <w:rPr>
                <w:color w:val="000000"/>
              </w:rPr>
            </w:rPrChange>
          </w:rPr>
          <w:delText>2</w:delText>
        </w:r>
      </w:del>
      <w:r w:rsidR="002F59CE" w:rsidRPr="00106290">
        <w:rPr>
          <w:rFonts w:ascii="Calibri" w:hAnsi="Calibri" w:cs="Calibri"/>
          <w:color w:val="000000"/>
          <w:sz w:val="22"/>
          <w:rPrChange w:id="920" w:author="Dominika Góralczyk" w:date="2025-10-09T08:29:00Z" w16du:dateUtc="2025-10-09T06:29:00Z">
            <w:rPr>
              <w:color w:val="000000"/>
            </w:rPr>
          </w:rPrChange>
        </w:rPr>
        <w:t xml:space="preserve"> r. poz. </w:t>
      </w:r>
      <w:del w:id="921" w:author="Dominika Góralczyk" w:date="2025-10-09T08:43:00Z" w16du:dateUtc="2025-10-09T06:43:00Z">
        <w:r w:rsidR="002F59CE" w:rsidRPr="00106290" w:rsidDel="00F25198">
          <w:rPr>
            <w:rFonts w:ascii="Calibri" w:hAnsi="Calibri" w:cs="Calibri"/>
            <w:color w:val="000000"/>
            <w:sz w:val="22"/>
            <w:rPrChange w:id="922" w:author="Dominika Góralczyk" w:date="2025-10-09T08:29:00Z" w16du:dateUtc="2025-10-09T06:29:00Z">
              <w:rPr>
                <w:color w:val="000000"/>
              </w:rPr>
            </w:rPrChange>
          </w:rPr>
          <w:delText>988</w:delText>
        </w:r>
      </w:del>
      <w:ins w:id="923" w:author="Dominika Góralczyk" w:date="2025-10-09T08:43:00Z" w16du:dateUtc="2025-10-09T06:43:00Z">
        <w:r w:rsidR="00F25198">
          <w:rPr>
            <w:rFonts w:ascii="Calibri" w:hAnsi="Calibri" w:cs="Calibri"/>
            <w:color w:val="000000"/>
            <w:sz w:val="22"/>
          </w:rPr>
          <w:t>1251</w:t>
        </w:r>
      </w:ins>
      <w:r w:rsidR="002F59CE" w:rsidRPr="00733E33">
        <w:rPr>
          <w:rFonts w:ascii="Calibri" w:hAnsi="Calibri" w:cs="Calibri"/>
          <w:color w:val="000000"/>
          <w:sz w:val="22"/>
        </w:rPr>
        <w:t>)</w:t>
      </w:r>
      <w:ins w:id="924" w:author="Monika Marszałek" w:date="2025-10-13T10:30:00Z" w16du:dateUtc="2025-10-13T08:30:00Z">
        <w:r>
          <w:rPr>
            <w:rFonts w:ascii="Calibri" w:hAnsi="Calibri" w:cs="Calibri"/>
            <w:color w:val="000000"/>
            <w:sz w:val="22"/>
          </w:rPr>
          <w:t>.</w:t>
        </w:r>
      </w:ins>
    </w:p>
    <w:p w14:paraId="5C77A0C2" w14:textId="4C2F4F0F" w:rsidR="00491DB5" w:rsidRPr="00733E33" w:rsidRDefault="00491DB5" w:rsidP="00733E33">
      <w:pPr>
        <w:spacing w:after="0"/>
        <w:jc w:val="both"/>
        <w:rPr>
          <w:rFonts w:ascii="Calibri" w:hAnsi="Calibri" w:cs="Calibri"/>
          <w:sz w:val="22"/>
        </w:rPr>
      </w:pPr>
      <w:ins w:id="925" w:author="Monika Marszałek" w:date="2025-10-13T10:30:00Z" w16du:dateUtc="2025-10-13T08:30:00Z">
        <w:r>
          <w:rPr>
            <w:rFonts w:ascii="Calibri" w:hAnsi="Calibri" w:cs="Calibri"/>
            <w:color w:val="000000"/>
            <w:sz w:val="22"/>
          </w:rPr>
          <w:t xml:space="preserve">3. </w:t>
        </w:r>
        <w:r w:rsidR="00D12CC1">
          <w:rPr>
            <w:rFonts w:ascii="Calibri" w:hAnsi="Calibri" w:cs="Calibri"/>
            <w:color w:val="000000"/>
            <w:sz w:val="22"/>
          </w:rPr>
          <w:t>Zakazuje się zgarniania śniegu, lodu, błota i innych zanieczyszczeń z dróg dla pieszych ma drogę.</w:t>
        </w:r>
      </w:ins>
    </w:p>
    <w:p w14:paraId="4D5B8B86" w14:textId="77777777" w:rsidR="00733E33" w:rsidRDefault="00733E33" w:rsidP="00733E33">
      <w:pPr>
        <w:spacing w:before="26" w:after="0"/>
        <w:jc w:val="center"/>
        <w:rPr>
          <w:ins w:id="926" w:author="A A" w:date="2025-10-21T13:07:00Z" w16du:dateUtc="2025-10-21T11:07:00Z"/>
          <w:rFonts w:ascii="Calibri" w:hAnsi="Calibri" w:cs="Calibri"/>
          <w:b/>
          <w:color w:val="000000"/>
          <w:sz w:val="22"/>
        </w:rPr>
      </w:pPr>
    </w:p>
    <w:p w14:paraId="0538E6D9" w14:textId="2A850D4A" w:rsidR="00992477" w:rsidRPr="00733E33" w:rsidRDefault="002F59CE" w:rsidP="00733E33">
      <w:pPr>
        <w:spacing w:before="26" w:after="0"/>
        <w:jc w:val="center"/>
        <w:rPr>
          <w:rFonts w:ascii="Calibri" w:hAnsi="Calibri" w:cs="Calibri"/>
          <w:sz w:val="22"/>
        </w:rPr>
      </w:pPr>
      <w:r w:rsidRPr="00733E33">
        <w:rPr>
          <w:rFonts w:ascii="Calibri" w:hAnsi="Calibri" w:cs="Calibri"/>
          <w:b/>
          <w:color w:val="000000"/>
          <w:sz w:val="22"/>
        </w:rPr>
        <w:t>§ </w:t>
      </w:r>
      <w:del w:id="927" w:author="Dominika Góralczyk" w:date="2025-10-07T12:20:00Z" w16du:dateUtc="2025-10-07T10:20:00Z">
        <w:r w:rsidRPr="00733E33" w:rsidDel="00C322E9">
          <w:rPr>
            <w:rFonts w:ascii="Calibri" w:hAnsi="Calibri" w:cs="Calibri"/>
            <w:b/>
            <w:color w:val="000000"/>
            <w:sz w:val="22"/>
          </w:rPr>
          <w:delText xml:space="preserve"> </w:delText>
        </w:r>
      </w:del>
      <w:r w:rsidRPr="00733E33">
        <w:rPr>
          <w:rFonts w:ascii="Calibri" w:hAnsi="Calibri" w:cs="Calibri"/>
          <w:b/>
          <w:color w:val="000000"/>
          <w:sz w:val="22"/>
        </w:rPr>
        <w:t>15.</w:t>
      </w:r>
      <w:del w:id="928" w:author="Dominika Góralczyk" w:date="2025-10-09T08:31:00Z" w16du:dateUtc="2025-10-09T06:31:00Z">
        <w:r w:rsidRPr="00733E33" w:rsidDel="00106290">
          <w:rPr>
            <w:rFonts w:ascii="Calibri" w:hAnsi="Calibri" w:cs="Calibri"/>
            <w:b/>
            <w:color w:val="000000"/>
            <w:sz w:val="22"/>
          </w:rPr>
          <w:delText xml:space="preserve"> </w:delText>
        </w:r>
        <w:r w:rsidRPr="00733E33" w:rsidDel="00106290">
          <w:rPr>
            <w:rFonts w:ascii="Calibri" w:hAnsi="Calibri" w:cs="Calibri"/>
            <w:b/>
            <w:color w:val="000000"/>
            <w:sz w:val="22"/>
            <w:vertAlign w:val="superscript"/>
          </w:rPr>
          <w:delText>5</w:delText>
        </w:r>
      </w:del>
    </w:p>
    <w:p w14:paraId="72FCBD3D"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1. Właściciele nieruchomości oraz podmioty odbierające odpady komunalne od właścicieli nieruchomości, są zobowiązani do prowadzenia działań zmierzających do ograniczenia powstających odpadów komunalnych w taki sposób, aby ograniczyć ich ilość kierowaną na składowiska, ze szczególnym uwzględnieniem ograniczenia ilości kierowanych na składowiska odpadów komunalnych ulegających biodegradacji.</w:t>
      </w:r>
    </w:p>
    <w:p w14:paraId="64F4C604"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2. Gospodarka odpadami w województwie mazowieckim funkcjonuje w oparciu o zasady ustalone w Wojewódzkim Planie Gospodarki Odpadami dla Mazowsza.</w:t>
      </w:r>
    </w:p>
    <w:p w14:paraId="1D5D8735"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3. Niesegregowane (zmieszane) odpady komunalne oraz pozostałości z sortowania odpadów z terenu Gminy Raszyn należy przekazywać do instalacji komunalnych do przetwarzania odpadów komunalnych wskazanych w Planie Gospodarki Odpadami Województwa Mazowieckiego.</w:t>
      </w:r>
    </w:p>
    <w:p w14:paraId="2818CA7B"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4. Odpady selektywne zebrane powinny trafić zgodnie z zasadą bliskości do instalacji, które mają możliwość ich właściwego zagospodarowania lub w przypadku braku takiej możliwości mogą być kierowane do innych instalacji przetwarzających poszczególne frakcje odpadów zebranych selektywnie.</w:t>
      </w:r>
    </w:p>
    <w:p w14:paraId="5A1C9C6F"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5. Przedsiębiorcy odbierający odpady komunalne z nieruchomości na terenie Gminy Raszyn zobowiązani są do uzyskania odpowiednich poziomów odzysku, recyklingu w odniesieniu do szkła, metali, tworzyw sztucznych oraz papieru i tektury zgodnie z obowiązującymi przepisami.</w:t>
      </w:r>
    </w:p>
    <w:p w14:paraId="16AA40AB"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6. W celu ograniczenia ilości wytwarzanych odpadów komunalnych oraz kształtowania systemu gospodarki odpadami w obiegu zamkniętym należy, w ramach posiadanych możliwości, podejmować działania polegające na:</w:t>
      </w:r>
    </w:p>
    <w:p w14:paraId="1C7F9AA5"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lastRenderedPageBreak/>
        <w:t>1) ograniczeniu marnotrawienia żywności;</w:t>
      </w:r>
    </w:p>
    <w:p w14:paraId="665C5A18"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2) ograniczeniu korzystania z toreb i opakowań jednorazowych;</w:t>
      </w:r>
    </w:p>
    <w:p w14:paraId="7FF946B9"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3) stosowaniu opakowań wielokrotnego użytku;</w:t>
      </w:r>
    </w:p>
    <w:p w14:paraId="191B18A7"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4) ponownym wykorzystaniu i naprawie produktów i ich części;</w:t>
      </w:r>
    </w:p>
    <w:p w14:paraId="3F8D7272"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5) kompostowaniu odpadów ulegających biodegradacji.</w:t>
      </w:r>
    </w:p>
    <w:p w14:paraId="306C4699"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7. Bioodpady powstające w gospodarstwach domowych powinny być w miarę istniejących możliwości w pierwszej kolejności wykorzystywane przez mieszkańców we własnym zakresie poprzez kompostowanie w przydomowych kompostownikach w zabudowie jednorodzinnej, z zastrzeżeniem § 13 ust. 3 pkt 2 lit. b.</w:t>
      </w:r>
    </w:p>
    <w:p w14:paraId="44DD247D" w14:textId="360E1D9C" w:rsidR="00992477" w:rsidRPr="00733E33" w:rsidRDefault="002F59CE">
      <w:pPr>
        <w:spacing w:before="26" w:after="0"/>
        <w:rPr>
          <w:rFonts w:ascii="Calibri" w:hAnsi="Calibri" w:cs="Calibri"/>
          <w:sz w:val="22"/>
        </w:rPr>
      </w:pPr>
      <w:r w:rsidRPr="00733E33">
        <w:rPr>
          <w:rFonts w:ascii="Calibri" w:hAnsi="Calibri" w:cs="Calibri"/>
          <w:color w:val="000000"/>
          <w:sz w:val="22"/>
        </w:rPr>
        <w:t>8. Gmina</w:t>
      </w:r>
      <w:ins w:id="929" w:author="A A" w:date="2025-10-21T13:08:00Z" w16du:dateUtc="2025-10-21T11:08:00Z">
        <w:r w:rsidR="00733E33">
          <w:rPr>
            <w:rFonts w:ascii="Calibri" w:hAnsi="Calibri" w:cs="Calibri"/>
            <w:color w:val="000000"/>
            <w:sz w:val="22"/>
          </w:rPr>
          <w:t xml:space="preserve"> Raszyn</w:t>
        </w:r>
      </w:ins>
      <w:r w:rsidRPr="00733E33">
        <w:rPr>
          <w:rFonts w:ascii="Calibri" w:hAnsi="Calibri" w:cs="Calibri"/>
          <w:color w:val="000000"/>
          <w:sz w:val="22"/>
        </w:rPr>
        <w:t xml:space="preserve"> zobowiązuje się podejmować działania mające na celu:</w:t>
      </w:r>
    </w:p>
    <w:p w14:paraId="72CD9F22"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1) zwiększenie poziomu wiedzy mieszkańców Gminy w zakresie selektywnej zbiórki odpadów komunalnych,</w:t>
      </w:r>
    </w:p>
    <w:p w14:paraId="555EBF61"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2) promocję minimalizacji powstawania odpadów i ich preselekcji w gospodarstwach domowych,</w:t>
      </w:r>
    </w:p>
    <w:p w14:paraId="2EE0D8F6"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3) upowszechnianie zagospodarowania odpadów ulegających biodegradacji poprzez ich kompostowanie lub selektywne zbieranie,</w:t>
      </w:r>
    </w:p>
    <w:p w14:paraId="02F01E5A"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4) wdrażanie zasad gospodarki o obiegu zamkniętym,</w:t>
      </w:r>
    </w:p>
    <w:p w14:paraId="50C91306"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5) upowszechnianie systemu gospodarki odpadami komunalnymi prowadzonego na terenie gminy.</w:t>
      </w:r>
    </w:p>
    <w:p w14:paraId="4CEBAD17" w14:textId="77777777" w:rsidR="00992477" w:rsidRPr="00733E33" w:rsidRDefault="002F59CE" w:rsidP="00733E33">
      <w:pPr>
        <w:spacing w:before="26" w:after="0"/>
        <w:jc w:val="center"/>
        <w:rPr>
          <w:rFonts w:ascii="Calibri" w:hAnsi="Calibri" w:cs="Calibri"/>
          <w:sz w:val="22"/>
        </w:rPr>
      </w:pPr>
      <w:r w:rsidRPr="00733E33">
        <w:rPr>
          <w:rFonts w:ascii="Calibri" w:hAnsi="Calibri" w:cs="Calibri"/>
          <w:b/>
          <w:color w:val="000000"/>
          <w:sz w:val="22"/>
        </w:rPr>
        <w:t>§ </w:t>
      </w:r>
      <w:del w:id="930" w:author="Dominika Góralczyk" w:date="2025-10-07T12:21:00Z" w16du:dateUtc="2025-10-07T10:21:00Z">
        <w:r w:rsidRPr="00733E33" w:rsidDel="00C322E9">
          <w:rPr>
            <w:rFonts w:ascii="Calibri" w:hAnsi="Calibri" w:cs="Calibri"/>
            <w:b/>
            <w:color w:val="000000"/>
            <w:sz w:val="22"/>
          </w:rPr>
          <w:delText xml:space="preserve"> </w:delText>
        </w:r>
      </w:del>
      <w:r w:rsidRPr="00733E33">
        <w:rPr>
          <w:rFonts w:ascii="Calibri" w:hAnsi="Calibri" w:cs="Calibri"/>
          <w:b/>
          <w:color w:val="000000"/>
          <w:sz w:val="22"/>
        </w:rPr>
        <w:t>16.</w:t>
      </w:r>
    </w:p>
    <w:p w14:paraId="085C2905" w14:textId="38427224" w:rsidR="00992477" w:rsidRPr="00733E33" w:rsidRDefault="002F59CE">
      <w:pPr>
        <w:spacing w:before="26" w:after="0"/>
        <w:rPr>
          <w:rFonts w:ascii="Calibri" w:hAnsi="Calibri" w:cs="Calibri"/>
          <w:sz w:val="22"/>
        </w:rPr>
      </w:pPr>
      <w:r w:rsidRPr="00733E33">
        <w:rPr>
          <w:rFonts w:ascii="Calibri" w:hAnsi="Calibri" w:cs="Calibri"/>
          <w:color w:val="000000"/>
          <w:sz w:val="22"/>
        </w:rPr>
        <w:t xml:space="preserve">1. Właściciele nieruchomości gromadzący nieczystości ciekłe w zbiornikach bezodpływowych zobowiązani są do ich systematycznego opróżniania korzystając z usług uprawnionych </w:t>
      </w:r>
      <w:del w:id="931" w:author="Monika Marszałek" w:date="2025-10-13T11:38:00Z" w16du:dateUtc="2025-10-13T09:38:00Z">
        <w:r w:rsidRPr="00733E33" w:rsidDel="001C39C3">
          <w:rPr>
            <w:rFonts w:ascii="Calibri" w:hAnsi="Calibri" w:cs="Calibri"/>
            <w:color w:val="000000"/>
            <w:sz w:val="22"/>
          </w:rPr>
          <w:delText>jednostek gospodarczych</w:delText>
        </w:r>
      </w:del>
      <w:ins w:id="932" w:author="Monika Marszałek" w:date="2025-10-13T11:38:00Z" w16du:dateUtc="2025-10-13T09:38:00Z">
        <w:r w:rsidR="001C39C3">
          <w:rPr>
            <w:rFonts w:ascii="Calibri" w:hAnsi="Calibri" w:cs="Calibri"/>
            <w:color w:val="000000"/>
            <w:sz w:val="22"/>
          </w:rPr>
          <w:t>podmiotów posiadających stosowne zezwolenie,</w:t>
        </w:r>
      </w:ins>
      <w:r w:rsidRPr="00733E33">
        <w:rPr>
          <w:rFonts w:ascii="Calibri" w:hAnsi="Calibri" w:cs="Calibri"/>
          <w:color w:val="000000"/>
          <w:sz w:val="22"/>
        </w:rPr>
        <w:t xml:space="preserve"> w celu niedopuszczenia do przepełnienia i wycieku zawartości zbiornika</w:t>
      </w:r>
      <w:ins w:id="933" w:author="Monika Marszałek" w:date="2025-10-13T11:39:00Z" w16du:dateUtc="2025-10-13T09:39:00Z">
        <w:r w:rsidR="001C39C3">
          <w:rPr>
            <w:rFonts w:ascii="Calibri" w:hAnsi="Calibri" w:cs="Calibri"/>
            <w:color w:val="000000"/>
            <w:sz w:val="22"/>
          </w:rPr>
          <w:t>, na podstawie zawartej umowy</w:t>
        </w:r>
      </w:ins>
      <w:r w:rsidRPr="00733E33">
        <w:rPr>
          <w:rFonts w:ascii="Calibri" w:hAnsi="Calibri" w:cs="Calibri"/>
          <w:color w:val="000000"/>
          <w:sz w:val="22"/>
        </w:rPr>
        <w:t>.</w:t>
      </w:r>
    </w:p>
    <w:p w14:paraId="529E5A3D" w14:textId="6C11F9DA" w:rsidR="00992477" w:rsidRPr="00733E33" w:rsidRDefault="002F59CE">
      <w:pPr>
        <w:spacing w:before="26" w:after="0"/>
        <w:rPr>
          <w:rFonts w:ascii="Calibri" w:hAnsi="Calibri" w:cs="Calibri"/>
          <w:sz w:val="22"/>
        </w:rPr>
      </w:pPr>
      <w:r w:rsidRPr="00733E33">
        <w:rPr>
          <w:rFonts w:ascii="Calibri" w:hAnsi="Calibri" w:cs="Calibri"/>
          <w:color w:val="000000"/>
          <w:sz w:val="22"/>
        </w:rPr>
        <w:t xml:space="preserve">2. Właściciele nieruchomości wyposażonych w zbiornik bezodpływowy na nieczystości ciekłe, obowiązani są do pozbywania się nieczystości ciekłych z terenu nieruchomości co najmniej raz na </w:t>
      </w:r>
      <w:del w:id="934" w:author="Monika Marszałek" w:date="2025-10-14T09:14:00Z" w16du:dateUtc="2025-10-14T07:14:00Z">
        <w:r w:rsidRPr="00733E33" w:rsidDel="008813C1">
          <w:rPr>
            <w:rFonts w:ascii="Calibri" w:hAnsi="Calibri" w:cs="Calibri"/>
            <w:color w:val="000000"/>
            <w:sz w:val="22"/>
          </w:rPr>
          <w:delText xml:space="preserve">dwa </w:delText>
        </w:r>
      </w:del>
      <w:ins w:id="935" w:author="Monika Marszałek" w:date="2025-10-14T09:14:00Z" w16du:dateUtc="2025-10-14T07:14:00Z">
        <w:r w:rsidR="008813C1">
          <w:rPr>
            <w:rFonts w:ascii="Calibri" w:hAnsi="Calibri" w:cs="Calibri"/>
            <w:color w:val="000000"/>
            <w:sz w:val="22"/>
          </w:rPr>
          <w:t>trzy</w:t>
        </w:r>
        <w:r w:rsidR="008813C1" w:rsidRPr="00733E33">
          <w:rPr>
            <w:rFonts w:ascii="Calibri" w:hAnsi="Calibri" w:cs="Calibri"/>
            <w:color w:val="000000"/>
            <w:sz w:val="22"/>
          </w:rPr>
          <w:t xml:space="preserve"> </w:t>
        </w:r>
      </w:ins>
      <w:r w:rsidRPr="00733E33">
        <w:rPr>
          <w:rFonts w:ascii="Calibri" w:hAnsi="Calibri" w:cs="Calibri"/>
          <w:color w:val="000000"/>
          <w:sz w:val="22"/>
        </w:rPr>
        <w:t>miesiące.</w:t>
      </w:r>
    </w:p>
    <w:p w14:paraId="1FF8C38F" w14:textId="77777777" w:rsidR="00992477" w:rsidRPr="00733E33" w:rsidRDefault="002F59CE">
      <w:pPr>
        <w:spacing w:before="26" w:after="0"/>
        <w:rPr>
          <w:rFonts w:ascii="Calibri" w:hAnsi="Calibri" w:cs="Calibri"/>
          <w:sz w:val="22"/>
        </w:rPr>
      </w:pPr>
      <w:r w:rsidRPr="00733E33">
        <w:rPr>
          <w:rFonts w:ascii="Calibri" w:hAnsi="Calibri" w:cs="Calibri"/>
          <w:color w:val="000000"/>
          <w:sz w:val="22"/>
        </w:rPr>
        <w:t>3. Częstotliwość opróżniania nieczystości ciekłych, zgromadzonych w instalacjach przydomowych oczyszczalni ścieków winna być w zgodzie z instrukcją ich eksploatacji, z zastrzeżeniem ust. 4.</w:t>
      </w:r>
    </w:p>
    <w:p w14:paraId="2572FFEB" w14:textId="48B9F037" w:rsidR="00992477" w:rsidRPr="00733E33" w:rsidRDefault="002F59CE">
      <w:pPr>
        <w:spacing w:before="26" w:after="0"/>
        <w:rPr>
          <w:rFonts w:ascii="Calibri" w:hAnsi="Calibri" w:cs="Calibri"/>
          <w:sz w:val="22"/>
        </w:rPr>
      </w:pPr>
      <w:r w:rsidRPr="00733E33">
        <w:rPr>
          <w:rFonts w:ascii="Calibri" w:hAnsi="Calibri" w:cs="Calibri"/>
          <w:color w:val="000000"/>
          <w:sz w:val="22"/>
        </w:rPr>
        <w:t xml:space="preserve">4. Nieczystości ciekłych z instalacji przydomowych oczyszczalni ścieków należy pozbywać się nie rzadziej niż </w:t>
      </w:r>
      <w:del w:id="936" w:author="Monika Marszałek" w:date="2025-10-14T09:14:00Z" w16du:dateUtc="2025-10-14T07:14:00Z">
        <w:r w:rsidRPr="00733E33" w:rsidDel="008813C1">
          <w:rPr>
            <w:rFonts w:ascii="Calibri" w:hAnsi="Calibri" w:cs="Calibri"/>
            <w:color w:val="000000"/>
            <w:sz w:val="22"/>
          </w:rPr>
          <w:delText>raz w roku</w:delText>
        </w:r>
      </w:del>
      <w:ins w:id="937" w:author="Monika Marszałek" w:date="2025-10-14T09:14:00Z" w16du:dateUtc="2025-10-14T07:14:00Z">
        <w:r w:rsidR="008813C1">
          <w:rPr>
            <w:rFonts w:ascii="Calibri" w:hAnsi="Calibri" w:cs="Calibri"/>
            <w:color w:val="000000"/>
            <w:sz w:val="22"/>
          </w:rPr>
          <w:t>co dwa lata</w:t>
        </w:r>
      </w:ins>
      <w:r w:rsidRPr="00733E33">
        <w:rPr>
          <w:rFonts w:ascii="Calibri" w:hAnsi="Calibri" w:cs="Calibri"/>
          <w:color w:val="000000"/>
          <w:sz w:val="22"/>
        </w:rPr>
        <w:t>.</w:t>
      </w:r>
    </w:p>
    <w:p w14:paraId="0DEDF624" w14:textId="77777777" w:rsidR="002D3732" w:rsidRDefault="002D3732" w:rsidP="00733E33">
      <w:pPr>
        <w:spacing w:before="26" w:after="0"/>
        <w:jc w:val="center"/>
        <w:rPr>
          <w:ins w:id="938" w:author="A A" w:date="2025-10-21T13:56:00Z" w16du:dateUtc="2025-10-21T11:56:00Z"/>
          <w:rFonts w:ascii="Calibri" w:hAnsi="Calibri" w:cs="Calibri"/>
          <w:b/>
          <w:color w:val="000000"/>
          <w:sz w:val="22"/>
        </w:rPr>
      </w:pPr>
    </w:p>
    <w:p w14:paraId="47D0B256" w14:textId="57AC7414" w:rsidR="00992477" w:rsidRPr="00733E33" w:rsidRDefault="002F59CE" w:rsidP="00733E33">
      <w:pPr>
        <w:spacing w:before="26" w:after="0"/>
        <w:jc w:val="center"/>
        <w:rPr>
          <w:rFonts w:ascii="Calibri" w:hAnsi="Calibri" w:cs="Calibri"/>
          <w:sz w:val="22"/>
        </w:rPr>
      </w:pPr>
      <w:r w:rsidRPr="00733E33">
        <w:rPr>
          <w:rFonts w:ascii="Calibri" w:hAnsi="Calibri" w:cs="Calibri"/>
          <w:b/>
          <w:color w:val="000000"/>
          <w:sz w:val="22"/>
        </w:rPr>
        <w:t>§ </w:t>
      </w:r>
      <w:del w:id="939" w:author="Dominika Góralczyk" w:date="2025-10-07T15:03:00Z" w16du:dateUtc="2025-10-07T13:03:00Z">
        <w:r w:rsidRPr="00733E33" w:rsidDel="00BE252A">
          <w:rPr>
            <w:rFonts w:ascii="Calibri" w:hAnsi="Calibri" w:cs="Calibri"/>
            <w:b/>
            <w:color w:val="000000"/>
            <w:sz w:val="22"/>
          </w:rPr>
          <w:delText xml:space="preserve"> </w:delText>
        </w:r>
      </w:del>
      <w:r w:rsidRPr="00733E33">
        <w:rPr>
          <w:rFonts w:ascii="Calibri" w:hAnsi="Calibri" w:cs="Calibri"/>
          <w:b/>
          <w:color w:val="000000"/>
          <w:sz w:val="22"/>
        </w:rPr>
        <w:t>17.</w:t>
      </w:r>
    </w:p>
    <w:p w14:paraId="2C567086"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1. Mycie pojazdów samochodowych poza myjniami jest dopuszczalne przy zachowaniu następujących warunków:</w:t>
      </w:r>
    </w:p>
    <w:p w14:paraId="0B279202" w14:textId="77777777" w:rsidR="00992477" w:rsidRPr="00733E33" w:rsidRDefault="002F59CE">
      <w:pPr>
        <w:spacing w:after="0"/>
        <w:ind w:left="373"/>
        <w:rPr>
          <w:rFonts w:ascii="Calibri" w:hAnsi="Calibri" w:cs="Calibri"/>
          <w:sz w:val="22"/>
        </w:rPr>
      </w:pPr>
      <w:r w:rsidRPr="00733E33">
        <w:rPr>
          <w:rFonts w:ascii="Calibri" w:hAnsi="Calibri" w:cs="Calibri"/>
          <w:color w:val="000000"/>
          <w:sz w:val="22"/>
        </w:rPr>
        <w:t>a) przy użyciu środków ulegających biodegradacji;</w:t>
      </w:r>
    </w:p>
    <w:p w14:paraId="08191B97" w14:textId="77777777" w:rsidR="00992477" w:rsidRPr="00733E33" w:rsidRDefault="002F59CE">
      <w:pPr>
        <w:spacing w:after="0"/>
        <w:ind w:left="373"/>
        <w:rPr>
          <w:rFonts w:ascii="Calibri" w:hAnsi="Calibri" w:cs="Calibri"/>
          <w:sz w:val="22"/>
        </w:rPr>
      </w:pPr>
      <w:r w:rsidRPr="00733E33">
        <w:rPr>
          <w:rFonts w:ascii="Calibri" w:hAnsi="Calibri" w:cs="Calibri"/>
          <w:color w:val="000000"/>
          <w:sz w:val="22"/>
        </w:rPr>
        <w:t>b) nie spowoduje zanieczyszczenia środowiska.</w:t>
      </w:r>
    </w:p>
    <w:p w14:paraId="4644208F"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2. Naprawa pojazdów samochodowych poza warsztatami samochodowymi jest dopuszczalna przy zachowaniu następujących warunków:</w:t>
      </w:r>
    </w:p>
    <w:p w14:paraId="3EA1EA56" w14:textId="77777777" w:rsidR="00992477" w:rsidRPr="00733E33" w:rsidRDefault="002F59CE">
      <w:pPr>
        <w:spacing w:after="0"/>
        <w:ind w:left="373"/>
        <w:rPr>
          <w:rFonts w:ascii="Calibri" w:hAnsi="Calibri" w:cs="Calibri"/>
          <w:sz w:val="22"/>
        </w:rPr>
      </w:pPr>
      <w:r w:rsidRPr="00733E33">
        <w:rPr>
          <w:rFonts w:ascii="Calibri" w:hAnsi="Calibri" w:cs="Calibri"/>
          <w:color w:val="000000"/>
          <w:sz w:val="22"/>
        </w:rPr>
        <w:t xml:space="preserve">a) nie spowoduje zanieczyszczania środowiska </w:t>
      </w:r>
      <w:proofErr w:type="spellStart"/>
      <w:r w:rsidRPr="00733E33">
        <w:rPr>
          <w:rFonts w:ascii="Calibri" w:hAnsi="Calibri" w:cs="Calibri"/>
          <w:color w:val="000000"/>
          <w:sz w:val="22"/>
        </w:rPr>
        <w:t>wodno</w:t>
      </w:r>
      <w:proofErr w:type="spellEnd"/>
      <w:r w:rsidRPr="00733E33">
        <w:rPr>
          <w:rFonts w:ascii="Calibri" w:hAnsi="Calibri" w:cs="Calibri"/>
          <w:color w:val="000000"/>
          <w:sz w:val="22"/>
        </w:rPr>
        <w:t xml:space="preserve"> - gruntowego;</w:t>
      </w:r>
    </w:p>
    <w:p w14:paraId="64A7BDA8" w14:textId="2137C37B" w:rsidR="00992477" w:rsidRDefault="002F59CE">
      <w:pPr>
        <w:spacing w:after="0"/>
        <w:ind w:left="373"/>
        <w:rPr>
          <w:ins w:id="940" w:author="Dominika Góralczyk" w:date="2025-10-09T08:31:00Z" w16du:dateUtc="2025-10-09T06:31:00Z"/>
          <w:rFonts w:ascii="Calibri" w:hAnsi="Calibri" w:cs="Calibri"/>
          <w:color w:val="000000"/>
          <w:sz w:val="22"/>
        </w:rPr>
      </w:pPr>
      <w:r w:rsidRPr="00733E33">
        <w:rPr>
          <w:rFonts w:ascii="Calibri" w:hAnsi="Calibri" w:cs="Calibri"/>
          <w:color w:val="000000"/>
          <w:sz w:val="22"/>
        </w:rPr>
        <w:t xml:space="preserve">b) powstające odpady będą </w:t>
      </w:r>
      <w:ins w:id="941" w:author="Monika Marszałek" w:date="2025-10-13T10:33:00Z" w16du:dateUtc="2025-10-13T08:33:00Z">
        <w:r w:rsidR="00D611A4">
          <w:rPr>
            <w:rFonts w:ascii="Calibri" w:hAnsi="Calibri" w:cs="Calibri"/>
            <w:color w:val="000000"/>
            <w:sz w:val="22"/>
          </w:rPr>
          <w:t xml:space="preserve">gromadzone w sposób umożliwiający ich późniejsze usunięcie zgodnie z przepisami ustawy. </w:t>
        </w:r>
      </w:ins>
      <w:del w:id="942" w:author="Monika Marszałek" w:date="2025-10-13T10:33:00Z" w16du:dateUtc="2025-10-13T08:33:00Z">
        <w:r w:rsidRPr="00106290" w:rsidDel="00D611A4">
          <w:rPr>
            <w:rFonts w:ascii="Calibri" w:hAnsi="Calibri" w:cs="Calibri"/>
            <w:color w:val="000000"/>
            <w:sz w:val="22"/>
            <w:rPrChange w:id="943" w:author="Dominika Góralczyk" w:date="2025-10-09T08:29:00Z" w16du:dateUtc="2025-10-09T06:29:00Z">
              <w:rPr>
                <w:color w:val="000000"/>
              </w:rPr>
            </w:rPrChange>
          </w:rPr>
          <w:delText>usuwane zgodnie z wymogami dotyczącymi selektywnego zbierania odpadów.</w:delText>
        </w:r>
      </w:del>
    </w:p>
    <w:p w14:paraId="22BE947D" w14:textId="77777777" w:rsidR="00106290" w:rsidRPr="00733E33" w:rsidRDefault="00106290">
      <w:pPr>
        <w:spacing w:after="0"/>
        <w:ind w:left="373"/>
        <w:rPr>
          <w:rFonts w:ascii="Calibri" w:hAnsi="Calibri" w:cs="Calibri"/>
          <w:sz w:val="22"/>
        </w:rPr>
      </w:pPr>
    </w:p>
    <w:p w14:paraId="1223BCC3" w14:textId="77777777" w:rsidR="00992477" w:rsidRPr="00733E33" w:rsidRDefault="002F59CE" w:rsidP="00733E33">
      <w:pPr>
        <w:spacing w:before="26" w:after="0"/>
        <w:jc w:val="center"/>
        <w:rPr>
          <w:rFonts w:ascii="Calibri" w:hAnsi="Calibri" w:cs="Calibri"/>
          <w:sz w:val="22"/>
        </w:rPr>
      </w:pPr>
      <w:r w:rsidRPr="00733E33">
        <w:rPr>
          <w:rFonts w:ascii="Calibri" w:hAnsi="Calibri" w:cs="Calibri"/>
          <w:b/>
          <w:color w:val="000000"/>
          <w:sz w:val="22"/>
        </w:rPr>
        <w:lastRenderedPageBreak/>
        <w:t>§ </w:t>
      </w:r>
      <w:del w:id="944" w:author="Dominika Góralczyk" w:date="2025-10-07T12:21:00Z" w16du:dateUtc="2025-10-07T10:21:00Z">
        <w:r w:rsidRPr="00733E33" w:rsidDel="00C322E9">
          <w:rPr>
            <w:rFonts w:ascii="Calibri" w:hAnsi="Calibri" w:cs="Calibri"/>
            <w:b/>
            <w:color w:val="000000"/>
            <w:sz w:val="22"/>
          </w:rPr>
          <w:delText xml:space="preserve"> </w:delText>
        </w:r>
      </w:del>
      <w:r w:rsidRPr="00733E33">
        <w:rPr>
          <w:rFonts w:ascii="Calibri" w:hAnsi="Calibri" w:cs="Calibri"/>
          <w:b/>
          <w:color w:val="000000"/>
          <w:sz w:val="22"/>
        </w:rPr>
        <w:t>18.</w:t>
      </w:r>
    </w:p>
    <w:p w14:paraId="000D3972"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1. Właściciele lub opiekunowie zwierząt domowych są zobowiązani do sprawowania właściwej opieki nad tymi zwierzętami, w tym w szczególności nie pozostawiania ich bez dozoru, jeżeli zwierzę nie znajduje się w pomieszczeniu zamkniętym lub na terenie ogrodzonym</w:t>
      </w:r>
    </w:p>
    <w:p w14:paraId="16616B29"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2. Do obowiązków właścicieli utrzymujących zwierzęta domowe należy w szczególności:</w:t>
      </w:r>
    </w:p>
    <w:p w14:paraId="3258C5D5" w14:textId="77777777" w:rsidR="00992477" w:rsidRPr="00733E33" w:rsidRDefault="002F59CE" w:rsidP="00733E33">
      <w:pPr>
        <w:spacing w:before="26" w:after="0"/>
        <w:ind w:left="373"/>
        <w:jc w:val="both"/>
        <w:rPr>
          <w:rFonts w:ascii="Calibri" w:hAnsi="Calibri" w:cs="Calibri"/>
          <w:sz w:val="22"/>
        </w:rPr>
      </w:pPr>
      <w:r w:rsidRPr="00733E33">
        <w:rPr>
          <w:rFonts w:ascii="Calibri" w:hAnsi="Calibri" w:cs="Calibri"/>
          <w:color w:val="000000"/>
          <w:sz w:val="22"/>
        </w:rPr>
        <w:t>1) staranny ich nadzór,</w:t>
      </w:r>
    </w:p>
    <w:p w14:paraId="12AA5DE2" w14:textId="77777777" w:rsidR="00992477" w:rsidRPr="00733E33" w:rsidRDefault="002F59CE" w:rsidP="00733E33">
      <w:pPr>
        <w:spacing w:before="26" w:after="0"/>
        <w:ind w:left="373"/>
        <w:jc w:val="both"/>
        <w:rPr>
          <w:rFonts w:ascii="Calibri" w:hAnsi="Calibri" w:cs="Calibri"/>
          <w:sz w:val="22"/>
        </w:rPr>
      </w:pPr>
      <w:r w:rsidRPr="00733E33">
        <w:rPr>
          <w:rFonts w:ascii="Calibri" w:hAnsi="Calibri" w:cs="Calibri"/>
          <w:color w:val="000000"/>
          <w:sz w:val="22"/>
        </w:rPr>
        <w:t>2) wyposażenie psa w identyfikator, trwale przymocowany do obroży, umożliwiający ustalenie jego właściciela,</w:t>
      </w:r>
    </w:p>
    <w:p w14:paraId="2CE05EC6" w14:textId="77777777" w:rsidR="00992477" w:rsidRPr="00733E33" w:rsidRDefault="002F59CE" w:rsidP="00733E33">
      <w:pPr>
        <w:spacing w:before="26" w:after="0"/>
        <w:ind w:left="373"/>
        <w:jc w:val="both"/>
        <w:rPr>
          <w:rFonts w:ascii="Calibri" w:hAnsi="Calibri" w:cs="Calibri"/>
          <w:sz w:val="22"/>
        </w:rPr>
      </w:pPr>
      <w:r w:rsidRPr="00733E33">
        <w:rPr>
          <w:rFonts w:ascii="Calibri" w:hAnsi="Calibri" w:cs="Calibri"/>
          <w:color w:val="000000"/>
          <w:sz w:val="22"/>
        </w:rPr>
        <w:t>3) zabezpieczenie nieruchomości, na których utrzymywane są zwierzęta, a także lokali, w których przebywają zwierzęta w sposób uniemożliwiający niekontrolowane wydostanie się zwierzęcia na zewnątrz.</w:t>
      </w:r>
    </w:p>
    <w:p w14:paraId="36A0AA32"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3. Zwierzęta domowe, na terenach przeznaczonych do użytku publicznego i w środkach komunikacji publicznej należy zaopatrzyć w odpowiednie dla nich zabezpieczenia, jak np. klatka, uprząż, kaganiec lub smycz.</w:t>
      </w:r>
    </w:p>
    <w:p w14:paraId="4CAE18F4"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4. Spuszczanie psa ze smyczy jest możliwe jedynie co do psów wyposażonych w identyfikator trwale przymocowany do obroży umożliwiający ustalenie jego właściciela i przy zachowaniu pełnej kontroli nad psem przez towarzyszącą mu osobę, z uwzględnieniem w ust. 5 poniżej.</w:t>
      </w:r>
    </w:p>
    <w:p w14:paraId="4E002BD8"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5. Zabrania się spuszczania ze smyczy psa na terenie placów zabaw dla dzieci, parków, piaskownic, boisk i innych miejsc użyteczności publicznej.</w:t>
      </w:r>
    </w:p>
    <w:p w14:paraId="779EEA30"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6. Właściciele lub opiekunowie psów i innych zwierząt zobowiązani są do bezzwłocznego sprzątnięcia możliwych do usunięcia zanieczyszczeń pozostawionych przez zwierzęta na terenach użyteczności publicznych, a w szczególności na drogach dla pieszych, jezdniach, placach, parkingach, terenach zielonych itp. Zanieczyszczenia umieszczone w torbach mogą być umieszczane w komunalnych urządzeniach do zbierania odpadów. Postanowienia niniejszego ustępu nie dotyczą osób korzystających z psów asystujących.</w:t>
      </w:r>
    </w:p>
    <w:p w14:paraId="69FFD004" w14:textId="77777777" w:rsidR="00733E33" w:rsidRDefault="00733E33" w:rsidP="00733E33">
      <w:pPr>
        <w:spacing w:before="26" w:after="0"/>
        <w:jc w:val="center"/>
        <w:rPr>
          <w:ins w:id="945" w:author="A A" w:date="2025-10-21T13:10:00Z" w16du:dateUtc="2025-10-21T11:10:00Z"/>
          <w:rFonts w:ascii="Calibri" w:hAnsi="Calibri" w:cs="Calibri"/>
          <w:b/>
          <w:color w:val="000000"/>
          <w:sz w:val="22"/>
        </w:rPr>
      </w:pPr>
    </w:p>
    <w:p w14:paraId="268B22C8" w14:textId="6052F7F8" w:rsidR="00992477" w:rsidRPr="00733E33" w:rsidRDefault="002F59CE" w:rsidP="00733E33">
      <w:pPr>
        <w:spacing w:before="26" w:after="0"/>
        <w:jc w:val="center"/>
        <w:rPr>
          <w:rFonts w:ascii="Calibri" w:hAnsi="Calibri" w:cs="Calibri"/>
          <w:sz w:val="22"/>
        </w:rPr>
      </w:pPr>
      <w:r w:rsidRPr="00733E33">
        <w:rPr>
          <w:rFonts w:ascii="Calibri" w:hAnsi="Calibri" w:cs="Calibri"/>
          <w:b/>
          <w:color w:val="000000"/>
          <w:sz w:val="22"/>
        </w:rPr>
        <w:t>§ </w:t>
      </w:r>
      <w:del w:id="946" w:author="Dominika Góralczyk" w:date="2025-10-07T12:21:00Z" w16du:dateUtc="2025-10-07T10:21:00Z">
        <w:r w:rsidRPr="00733E33" w:rsidDel="00C322E9">
          <w:rPr>
            <w:rFonts w:ascii="Calibri" w:hAnsi="Calibri" w:cs="Calibri"/>
            <w:b/>
            <w:color w:val="000000"/>
            <w:sz w:val="22"/>
          </w:rPr>
          <w:delText xml:space="preserve"> </w:delText>
        </w:r>
      </w:del>
      <w:r w:rsidRPr="00733E33">
        <w:rPr>
          <w:rFonts w:ascii="Calibri" w:hAnsi="Calibri" w:cs="Calibri"/>
          <w:b/>
          <w:color w:val="000000"/>
          <w:sz w:val="22"/>
        </w:rPr>
        <w:t>19.</w:t>
      </w:r>
    </w:p>
    <w:p w14:paraId="42C22980" w14:textId="04149A34"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 xml:space="preserve">1. Utrzymywanie zwierząt gospodarskich na terenach wyłączonych z produkcji rolniczej jest zabronione na terenach przeznaczonych w miejscowych planach zagospodarowania przestrzennego, na cele inne niż rolne za wyjątkiem istnienia na terenie nieruchomości, w dniu wejścia w życie miejscowego planu zagospodarowania przestrzennego, </w:t>
      </w:r>
      <w:del w:id="947" w:author="Dominika Góralczyk" w:date="2025-10-30T13:39:00Z" w16du:dateUtc="2025-10-30T12:39:00Z">
        <w:r w:rsidRPr="00733E33" w:rsidDel="004F7C24">
          <w:rPr>
            <w:rFonts w:ascii="Calibri" w:hAnsi="Calibri" w:cs="Calibri"/>
            <w:color w:val="000000"/>
            <w:sz w:val="22"/>
          </w:rPr>
          <w:delText>budynków</w:delText>
        </w:r>
      </w:del>
      <w:ins w:id="948" w:author="Dominika Góralczyk" w:date="2025-10-30T13:39:00Z" w16du:dateUtc="2025-10-30T12:39:00Z">
        <w:r w:rsidR="004F7C24" w:rsidRPr="00733E33">
          <w:rPr>
            <w:rFonts w:ascii="Calibri" w:hAnsi="Calibri" w:cs="Calibri"/>
            <w:color w:val="000000"/>
            <w:sz w:val="22"/>
          </w:rPr>
          <w:t>budynków,</w:t>
        </w:r>
      </w:ins>
      <w:r w:rsidRPr="00733E33">
        <w:rPr>
          <w:rFonts w:ascii="Calibri" w:hAnsi="Calibri" w:cs="Calibri"/>
          <w:color w:val="000000"/>
          <w:sz w:val="22"/>
        </w:rPr>
        <w:t xml:space="preserve"> o których mowa w ust. 3 pkt 1, a utrzymanie zwierząt odbywać się będzie zgodnie z warunkami ustalonymi w ust. 3 pkt 2 i 3 oraz w ust. 4 pkt 1 i 2.</w:t>
      </w:r>
    </w:p>
    <w:p w14:paraId="2DBEDAFC"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2. Zakaz utrzymywania zwierząt gospodarskich na terenach wyłączonych z produkcji rolniczej dotyczy także zwartych terenów zajętych przez budownictwo wielorodzinne, instytucje użyteczności publicznej, centra handlowe, hotele, ogrody działkowe.</w:t>
      </w:r>
    </w:p>
    <w:p w14:paraId="0DE3B3F7"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3. Na pozostałych terenach nie wymienionych w ust. 1 i 2, dopuszcza się utrzymywanie zwierząt gospodarskich pod następującymi warunkami:</w:t>
      </w:r>
    </w:p>
    <w:p w14:paraId="737BC9F8" w14:textId="77777777" w:rsidR="00992477" w:rsidRPr="00733E33" w:rsidRDefault="002F59CE" w:rsidP="00733E33">
      <w:pPr>
        <w:spacing w:before="26" w:after="0"/>
        <w:ind w:left="373"/>
        <w:jc w:val="both"/>
        <w:rPr>
          <w:rFonts w:ascii="Calibri" w:hAnsi="Calibri" w:cs="Calibri"/>
          <w:sz w:val="22"/>
        </w:rPr>
      </w:pPr>
      <w:r w:rsidRPr="00733E33">
        <w:rPr>
          <w:rFonts w:ascii="Calibri" w:hAnsi="Calibri" w:cs="Calibri"/>
          <w:color w:val="000000"/>
          <w:sz w:val="22"/>
        </w:rPr>
        <w:t>1) posiadania budynków przeznaczonych do chowu/hodowli zwierząt spełniających wymogi ustawy z dnia 7 lipca 1994 r. Prawo budowlane oraz rozporządzenia Ministra Infrastruktury z dnia 12 kwietnia 2002 r. w sprawie warunków technicznych, jakim powinny odpowiadać budynki i ich usytuowanie,</w:t>
      </w:r>
    </w:p>
    <w:p w14:paraId="6F00149E" w14:textId="77777777" w:rsidR="00992477" w:rsidRPr="00733E33" w:rsidRDefault="002F59CE" w:rsidP="00733E33">
      <w:pPr>
        <w:spacing w:before="26" w:after="0"/>
        <w:ind w:left="373"/>
        <w:jc w:val="both"/>
        <w:rPr>
          <w:rFonts w:ascii="Calibri" w:hAnsi="Calibri" w:cs="Calibri"/>
          <w:sz w:val="22"/>
        </w:rPr>
      </w:pPr>
      <w:r w:rsidRPr="00733E33">
        <w:rPr>
          <w:rFonts w:ascii="Calibri" w:hAnsi="Calibri" w:cs="Calibri"/>
          <w:color w:val="000000"/>
          <w:sz w:val="22"/>
        </w:rPr>
        <w:lastRenderedPageBreak/>
        <w:t>2) wszelka uciążliwość chowu i/lub hodowli dla środowiska, w tym emisje będące jej skutkiem, zostaną ograniczone do obszaru nieruchomości, na której jest prowadzona,</w:t>
      </w:r>
    </w:p>
    <w:p w14:paraId="7123F665" w14:textId="77777777" w:rsidR="00992477" w:rsidRPr="00733E33" w:rsidRDefault="002F59CE" w:rsidP="00733E33">
      <w:pPr>
        <w:spacing w:before="26" w:after="0"/>
        <w:ind w:left="373"/>
        <w:jc w:val="both"/>
        <w:rPr>
          <w:rFonts w:ascii="Calibri" w:hAnsi="Calibri" w:cs="Calibri"/>
          <w:sz w:val="22"/>
        </w:rPr>
      </w:pPr>
      <w:r w:rsidRPr="00733E33">
        <w:rPr>
          <w:rFonts w:ascii="Calibri" w:hAnsi="Calibri" w:cs="Calibri"/>
          <w:color w:val="000000"/>
          <w:sz w:val="22"/>
        </w:rPr>
        <w:t>3) utrzymywanie zwierząt gospodarskich nie będzie sprawiało uciążliwości dla nieruchomości sąsiednich i będzie prowadzone z zachowaniem czystości i porządku na nieruchomości,</w:t>
      </w:r>
    </w:p>
    <w:p w14:paraId="0BB06A6B" w14:textId="77777777" w:rsidR="00992477" w:rsidRPr="00733E33" w:rsidRDefault="002F59CE" w:rsidP="00733E33">
      <w:pPr>
        <w:spacing w:before="26" w:after="0"/>
        <w:ind w:left="373"/>
        <w:jc w:val="both"/>
        <w:rPr>
          <w:rFonts w:ascii="Calibri" w:hAnsi="Calibri" w:cs="Calibri"/>
          <w:sz w:val="22"/>
        </w:rPr>
      </w:pPr>
      <w:r w:rsidRPr="00733E33">
        <w:rPr>
          <w:rFonts w:ascii="Calibri" w:hAnsi="Calibri" w:cs="Calibri"/>
          <w:color w:val="000000"/>
          <w:sz w:val="22"/>
        </w:rPr>
        <w:t>4) zwierzęta będą zabezpieczone przed samowolnym opuszczeniem tej nieruchomości (z wyłączeniem pszczół miodnych).</w:t>
      </w:r>
    </w:p>
    <w:p w14:paraId="09EF49BD" w14:textId="77777777" w:rsidR="00992477" w:rsidRPr="00733E33" w:rsidRDefault="002F59CE" w:rsidP="00733E33">
      <w:pPr>
        <w:spacing w:before="26" w:after="0"/>
        <w:jc w:val="both"/>
        <w:rPr>
          <w:rFonts w:ascii="Calibri" w:hAnsi="Calibri" w:cs="Calibri"/>
          <w:sz w:val="22"/>
        </w:rPr>
      </w:pPr>
      <w:r w:rsidRPr="00733E33">
        <w:rPr>
          <w:rFonts w:ascii="Calibri" w:hAnsi="Calibri" w:cs="Calibri"/>
          <w:color w:val="000000"/>
          <w:sz w:val="22"/>
        </w:rPr>
        <w:t>4. Prowadzący chów i/lub hodowlę zwierząt gospodarskich na terenach niewymienionych w ust. 1 i 2, zobowiązani są dodatkowo:</w:t>
      </w:r>
    </w:p>
    <w:p w14:paraId="3BEC9A59" w14:textId="77777777" w:rsidR="00992477" w:rsidRPr="00733E33" w:rsidRDefault="002F59CE" w:rsidP="00733E33">
      <w:pPr>
        <w:spacing w:before="26" w:after="0"/>
        <w:ind w:left="373"/>
        <w:jc w:val="both"/>
        <w:rPr>
          <w:rFonts w:ascii="Calibri" w:hAnsi="Calibri" w:cs="Calibri"/>
          <w:sz w:val="22"/>
        </w:rPr>
      </w:pPr>
      <w:r w:rsidRPr="00733E33">
        <w:rPr>
          <w:rFonts w:ascii="Calibri" w:hAnsi="Calibri" w:cs="Calibri"/>
          <w:color w:val="000000"/>
          <w:sz w:val="22"/>
        </w:rPr>
        <w:t xml:space="preserve">1) przestrzegać przepisów </w:t>
      </w:r>
      <w:proofErr w:type="spellStart"/>
      <w:r w:rsidRPr="00733E33">
        <w:rPr>
          <w:rFonts w:ascii="Calibri" w:hAnsi="Calibri" w:cs="Calibri"/>
          <w:color w:val="000000"/>
          <w:sz w:val="22"/>
        </w:rPr>
        <w:t>sanitarno</w:t>
      </w:r>
      <w:proofErr w:type="spellEnd"/>
      <w:r w:rsidRPr="00733E33">
        <w:rPr>
          <w:rFonts w:ascii="Calibri" w:hAnsi="Calibri" w:cs="Calibri"/>
          <w:color w:val="000000"/>
          <w:sz w:val="22"/>
        </w:rPr>
        <w:t xml:space="preserve"> - epidemiologicznych,</w:t>
      </w:r>
    </w:p>
    <w:p w14:paraId="7EEA1521"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2) gromadzić i usuwać nieczystości, które nie są obornikiem i gnojówką, w sposób przewidziany dla ścieków,</w:t>
      </w:r>
    </w:p>
    <w:p w14:paraId="75399A28"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3) składować obornik w odległości, co najmniej 20 m od linii rozgraniczającej nieruchomości, na terenie płaskim, tak by odcieki nie mogły przedostawać się na teren sąsiednich nieruchomości.</w:t>
      </w:r>
    </w:p>
    <w:p w14:paraId="456DE329" w14:textId="77777777" w:rsidR="002D3732" w:rsidRDefault="002D3732" w:rsidP="006C7DBB">
      <w:pPr>
        <w:spacing w:before="26" w:after="0"/>
        <w:jc w:val="center"/>
        <w:rPr>
          <w:ins w:id="949" w:author="A A" w:date="2025-10-21T13:56:00Z" w16du:dateUtc="2025-10-21T11:56:00Z"/>
          <w:rFonts w:ascii="Calibri" w:hAnsi="Calibri" w:cs="Calibri"/>
          <w:b/>
          <w:color w:val="000000"/>
          <w:sz w:val="22"/>
        </w:rPr>
      </w:pPr>
    </w:p>
    <w:p w14:paraId="3DDBE472" w14:textId="0B9DF287" w:rsidR="00992477" w:rsidRPr="00733E33" w:rsidRDefault="002F59CE" w:rsidP="006C7DBB">
      <w:pPr>
        <w:spacing w:before="26" w:after="0"/>
        <w:jc w:val="center"/>
        <w:rPr>
          <w:rFonts w:ascii="Calibri" w:hAnsi="Calibri" w:cs="Calibri"/>
          <w:sz w:val="22"/>
        </w:rPr>
      </w:pPr>
      <w:r w:rsidRPr="00733E33">
        <w:rPr>
          <w:rFonts w:ascii="Calibri" w:hAnsi="Calibri" w:cs="Calibri"/>
          <w:b/>
          <w:color w:val="000000"/>
          <w:sz w:val="22"/>
        </w:rPr>
        <w:t>§ </w:t>
      </w:r>
      <w:del w:id="950" w:author="Dominika Góralczyk" w:date="2025-10-07T12:21:00Z" w16du:dateUtc="2025-10-07T10:21:00Z">
        <w:r w:rsidRPr="00733E33" w:rsidDel="00C322E9">
          <w:rPr>
            <w:rFonts w:ascii="Calibri" w:hAnsi="Calibri" w:cs="Calibri"/>
            <w:b/>
            <w:color w:val="000000"/>
            <w:sz w:val="22"/>
          </w:rPr>
          <w:delText xml:space="preserve"> </w:delText>
        </w:r>
      </w:del>
      <w:r w:rsidRPr="00733E33">
        <w:rPr>
          <w:rFonts w:ascii="Calibri" w:hAnsi="Calibri" w:cs="Calibri"/>
          <w:b/>
          <w:color w:val="000000"/>
          <w:sz w:val="22"/>
        </w:rPr>
        <w:t>20.</w:t>
      </w:r>
    </w:p>
    <w:p w14:paraId="37D7C341" w14:textId="77777777" w:rsidR="00992477" w:rsidRPr="00733E33" w:rsidRDefault="002F59CE">
      <w:pPr>
        <w:spacing w:before="26" w:after="0"/>
        <w:rPr>
          <w:rFonts w:ascii="Calibri" w:hAnsi="Calibri" w:cs="Calibri"/>
          <w:sz w:val="22"/>
        </w:rPr>
      </w:pPr>
      <w:r w:rsidRPr="00733E33">
        <w:rPr>
          <w:rFonts w:ascii="Calibri" w:hAnsi="Calibri" w:cs="Calibri"/>
          <w:color w:val="000000"/>
          <w:sz w:val="22"/>
        </w:rPr>
        <w:t>1. Obowiązkowej deratyzacji podlegają obszary:</w:t>
      </w:r>
    </w:p>
    <w:p w14:paraId="6B6A6648"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1) zabudowy mieszkaniowej wielorodzinnej,</w:t>
      </w:r>
    </w:p>
    <w:p w14:paraId="6BE2D7E8"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2) zabudowane obiektami użyteczności publicznej,</w:t>
      </w:r>
    </w:p>
    <w:p w14:paraId="7881D3F1"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3) zabudowane obiektami: handlowymi, hotelowymi, turystycznymi, przechowywania artykułów spożywczych, chowu i hodowli zwierząt, gospodarki odpadami,</w:t>
      </w:r>
    </w:p>
    <w:p w14:paraId="27ACBDB6" w14:textId="77777777" w:rsidR="00992477" w:rsidRPr="00733E33" w:rsidRDefault="002F59CE">
      <w:pPr>
        <w:spacing w:before="26" w:after="0"/>
        <w:ind w:left="373"/>
        <w:rPr>
          <w:rFonts w:ascii="Calibri" w:hAnsi="Calibri" w:cs="Calibri"/>
          <w:sz w:val="22"/>
        </w:rPr>
      </w:pPr>
      <w:r w:rsidRPr="00733E33">
        <w:rPr>
          <w:rFonts w:ascii="Calibri" w:hAnsi="Calibri" w:cs="Calibri"/>
          <w:color w:val="000000"/>
          <w:sz w:val="22"/>
        </w:rPr>
        <w:t>4) pozostałych miejsc zagrożonych bytowaniem gryzoni.</w:t>
      </w:r>
    </w:p>
    <w:p w14:paraId="28F6BE05" w14:textId="77777777" w:rsidR="00992477" w:rsidRPr="00733E33" w:rsidRDefault="002F59CE">
      <w:pPr>
        <w:spacing w:before="26" w:after="0"/>
        <w:rPr>
          <w:rFonts w:ascii="Calibri" w:hAnsi="Calibri" w:cs="Calibri"/>
          <w:sz w:val="22"/>
        </w:rPr>
      </w:pPr>
      <w:r w:rsidRPr="00733E33">
        <w:rPr>
          <w:rFonts w:ascii="Calibri" w:hAnsi="Calibri" w:cs="Calibri"/>
          <w:color w:val="000000"/>
          <w:sz w:val="22"/>
        </w:rPr>
        <w:t>2. Terminy przeprowadzania obowiązkowej deratyzacji ustala się następująco:</w:t>
      </w:r>
    </w:p>
    <w:p w14:paraId="1CE4838F" w14:textId="77777777" w:rsidR="00992477" w:rsidRPr="00733E33" w:rsidRDefault="002F59CE">
      <w:pPr>
        <w:spacing w:after="0"/>
        <w:ind w:left="373"/>
        <w:rPr>
          <w:rFonts w:ascii="Calibri" w:hAnsi="Calibri" w:cs="Calibri"/>
          <w:sz w:val="22"/>
        </w:rPr>
      </w:pPr>
      <w:r w:rsidRPr="00733E33">
        <w:rPr>
          <w:rFonts w:ascii="Calibri" w:hAnsi="Calibri" w:cs="Calibri"/>
          <w:color w:val="000000"/>
          <w:sz w:val="22"/>
        </w:rPr>
        <w:t>a) od 1 kwietnia do 30 kwietnia,</w:t>
      </w:r>
    </w:p>
    <w:p w14:paraId="0597D234" w14:textId="77777777" w:rsidR="00992477" w:rsidRPr="00733E33" w:rsidRDefault="002F59CE">
      <w:pPr>
        <w:spacing w:after="0"/>
        <w:ind w:left="373"/>
        <w:rPr>
          <w:rFonts w:ascii="Calibri" w:hAnsi="Calibri" w:cs="Calibri"/>
          <w:sz w:val="22"/>
        </w:rPr>
      </w:pPr>
      <w:r w:rsidRPr="00733E33">
        <w:rPr>
          <w:rFonts w:ascii="Calibri" w:hAnsi="Calibri" w:cs="Calibri"/>
          <w:color w:val="000000"/>
          <w:sz w:val="22"/>
        </w:rPr>
        <w:t>b) od 1 września do 30 września.</w:t>
      </w:r>
    </w:p>
    <w:p w14:paraId="7BDCDFAC" w14:textId="77777777" w:rsidR="002D3732" w:rsidRDefault="002D3732" w:rsidP="006C7DBB">
      <w:pPr>
        <w:spacing w:before="26" w:after="240"/>
        <w:jc w:val="center"/>
        <w:rPr>
          <w:ins w:id="951" w:author="A A" w:date="2025-10-21T13:56:00Z" w16du:dateUtc="2025-10-21T11:56:00Z"/>
          <w:rFonts w:ascii="Calibri" w:hAnsi="Calibri" w:cs="Calibri"/>
          <w:b/>
          <w:color w:val="000000"/>
          <w:sz w:val="22"/>
        </w:rPr>
      </w:pPr>
    </w:p>
    <w:p w14:paraId="0F8F8D64" w14:textId="4090536A" w:rsidR="00106290" w:rsidRDefault="002F59CE" w:rsidP="006C7DBB">
      <w:pPr>
        <w:spacing w:before="26" w:after="240"/>
        <w:jc w:val="center"/>
        <w:rPr>
          <w:ins w:id="952" w:author="Dominika Góralczyk" w:date="2025-10-09T08:31:00Z" w16du:dateUtc="2025-10-09T06:31:00Z"/>
          <w:rFonts w:ascii="Calibri" w:hAnsi="Calibri" w:cs="Calibri"/>
          <w:b/>
          <w:color w:val="000000"/>
          <w:sz w:val="22"/>
        </w:rPr>
      </w:pPr>
      <w:r w:rsidRPr="00733E33">
        <w:rPr>
          <w:rFonts w:ascii="Calibri" w:hAnsi="Calibri" w:cs="Calibri"/>
          <w:b/>
          <w:color w:val="000000"/>
          <w:sz w:val="22"/>
        </w:rPr>
        <w:t>§ </w:t>
      </w:r>
      <w:del w:id="953" w:author="Dominika Góralczyk" w:date="2025-10-07T12:21:00Z" w16du:dateUtc="2025-10-07T10:21:00Z">
        <w:r w:rsidRPr="00733E33" w:rsidDel="00C322E9">
          <w:rPr>
            <w:rFonts w:ascii="Calibri" w:hAnsi="Calibri" w:cs="Calibri"/>
            <w:b/>
            <w:color w:val="000000"/>
            <w:sz w:val="22"/>
          </w:rPr>
          <w:delText xml:space="preserve"> </w:delText>
        </w:r>
      </w:del>
      <w:r w:rsidRPr="00733E33">
        <w:rPr>
          <w:rFonts w:ascii="Calibri" w:hAnsi="Calibri" w:cs="Calibri"/>
          <w:b/>
          <w:color w:val="000000"/>
          <w:sz w:val="22"/>
        </w:rPr>
        <w:t>21.</w:t>
      </w:r>
    </w:p>
    <w:p w14:paraId="2C67D2C8" w14:textId="64F7C00D" w:rsidR="00992477" w:rsidRPr="006C7DBB" w:rsidRDefault="002F59CE">
      <w:pPr>
        <w:spacing w:before="26" w:after="240"/>
        <w:rPr>
          <w:rFonts w:ascii="Calibri" w:hAnsi="Calibri" w:cs="Calibri"/>
          <w:sz w:val="22"/>
        </w:rPr>
      </w:pPr>
      <w:r w:rsidRPr="006C7DBB">
        <w:rPr>
          <w:rFonts w:ascii="Calibri" w:hAnsi="Calibri" w:cs="Calibri"/>
          <w:color w:val="000000"/>
          <w:sz w:val="22"/>
        </w:rPr>
        <w:t> W sprawach nieuregulowanych w niniejszym Regulaminie zastosowanie mają odrębne przepisy.</w:t>
      </w:r>
    </w:p>
    <w:p w14:paraId="260E1DD9" w14:textId="73AB7284" w:rsidR="00992477" w:rsidRPr="006C7DBB" w:rsidDel="00106290" w:rsidRDefault="002F59CE">
      <w:pPr>
        <w:spacing w:after="0"/>
        <w:rPr>
          <w:del w:id="954" w:author="Dominika Góralczyk" w:date="2025-10-08T15:59:00Z" w16du:dateUtc="2025-10-08T13:59:00Z"/>
          <w:rFonts w:ascii="Calibri" w:hAnsi="Calibri" w:cs="Calibri"/>
          <w:color w:val="000000"/>
          <w:sz w:val="22"/>
          <w:vertAlign w:val="superscript"/>
        </w:rPr>
      </w:pPr>
      <w:del w:id="955" w:author="Dominika Góralczyk" w:date="2025-10-08T15:59:00Z" w16du:dateUtc="2025-10-08T13:59:00Z">
        <w:r w:rsidRPr="006C7DBB" w:rsidDel="0088456C">
          <w:rPr>
            <w:rFonts w:ascii="Calibri" w:hAnsi="Calibri" w:cs="Calibri"/>
            <w:color w:val="000000"/>
            <w:sz w:val="22"/>
            <w:vertAlign w:val="superscript"/>
          </w:rPr>
          <w:delText>1</w:delText>
        </w:r>
        <w:r w:rsidRPr="006C7DBB" w:rsidDel="0088456C">
          <w:rPr>
            <w:rFonts w:ascii="Calibri" w:hAnsi="Calibri" w:cs="Calibri"/>
            <w:color w:val="000000"/>
            <w:sz w:val="22"/>
          </w:rPr>
          <w:delText xml:space="preserve"> Załącznik zmieniony przez </w:delText>
        </w:r>
        <w:r w:rsidRPr="006C7DBB" w:rsidDel="0088456C">
          <w:rPr>
            <w:rFonts w:ascii="Calibri" w:hAnsi="Calibri" w:cs="Calibri"/>
            <w:color w:val="1B1B1B"/>
            <w:sz w:val="22"/>
          </w:rPr>
          <w:delText>§ 1</w:delText>
        </w:r>
        <w:r w:rsidRPr="006C7DBB" w:rsidDel="0088456C">
          <w:rPr>
            <w:rFonts w:ascii="Calibri" w:hAnsi="Calibri" w:cs="Calibri"/>
            <w:color w:val="000000"/>
            <w:sz w:val="22"/>
          </w:rPr>
          <w:delText xml:space="preserve"> uchwały nr LXX/606/2023 z dnia 26 stycznia 2023 r. (Mazow.2023.2454) zmieniającej nin. uchwałę z dniem 15 marca 2023 r.</w:delText>
        </w:r>
      </w:del>
    </w:p>
    <w:p w14:paraId="4D1CC438" w14:textId="77777777" w:rsidR="00106290" w:rsidRPr="006C7DBB" w:rsidRDefault="00106290">
      <w:pPr>
        <w:spacing w:before="250" w:after="0"/>
        <w:rPr>
          <w:ins w:id="956" w:author="Dominika Góralczyk" w:date="2025-10-09T08:28:00Z" w16du:dateUtc="2025-10-09T06:28:00Z"/>
          <w:rFonts w:ascii="Calibri" w:hAnsi="Calibri" w:cs="Calibri"/>
          <w:sz w:val="22"/>
        </w:rPr>
      </w:pPr>
    </w:p>
    <w:p w14:paraId="069BC37C" w14:textId="4AF4315C" w:rsidR="00992477" w:rsidRPr="006C7DBB" w:rsidDel="00106290" w:rsidRDefault="002F59CE">
      <w:pPr>
        <w:spacing w:after="0"/>
        <w:rPr>
          <w:del w:id="957" w:author="Dominika Góralczyk" w:date="2025-10-08T15:59:00Z" w16du:dateUtc="2025-10-08T13:59:00Z"/>
          <w:rFonts w:ascii="Calibri" w:hAnsi="Calibri" w:cs="Calibri"/>
          <w:color w:val="000000"/>
          <w:sz w:val="22"/>
          <w:vertAlign w:val="superscript"/>
        </w:rPr>
      </w:pPr>
      <w:del w:id="958" w:author="Dominika Góralczyk" w:date="2025-10-08T15:59:00Z" w16du:dateUtc="2025-10-08T13:59:00Z">
        <w:r w:rsidRPr="006C7DBB" w:rsidDel="0088456C">
          <w:rPr>
            <w:rFonts w:ascii="Calibri" w:hAnsi="Calibri" w:cs="Calibri"/>
            <w:color w:val="000000"/>
            <w:sz w:val="22"/>
            <w:vertAlign w:val="superscript"/>
          </w:rPr>
          <w:delText>2</w:delText>
        </w:r>
        <w:r w:rsidRPr="006C7DBB" w:rsidDel="0088456C">
          <w:rPr>
            <w:rFonts w:ascii="Calibri" w:hAnsi="Calibri" w:cs="Calibri"/>
            <w:color w:val="000000"/>
            <w:sz w:val="22"/>
          </w:rPr>
          <w:delText xml:space="preserve"> Załącznik § 9 ust. 5 zmieniony przez </w:delText>
        </w:r>
        <w:r w:rsidRPr="006C7DBB" w:rsidDel="0088456C">
          <w:rPr>
            <w:rFonts w:ascii="Calibri" w:hAnsi="Calibri" w:cs="Calibri"/>
            <w:color w:val="1B1B1B"/>
            <w:sz w:val="22"/>
          </w:rPr>
          <w:delText>§ 1 ust. 1</w:delText>
        </w:r>
        <w:r w:rsidRPr="006C7DBB" w:rsidDel="0088456C">
          <w:rPr>
            <w:rFonts w:ascii="Calibri" w:hAnsi="Calibri" w:cs="Calibri"/>
            <w:color w:val="000000"/>
            <w:sz w:val="22"/>
          </w:rPr>
          <w:delText xml:space="preserve"> uchwały nr XXIV/182/2025 z dnia 26 czerwca 2025 r. (Mazow.2025.6872) zmieniającej nin. uchwałę z dniem 7 sierpnia 2025 r.</w:delText>
        </w:r>
      </w:del>
    </w:p>
    <w:p w14:paraId="5E9FA04F" w14:textId="77777777" w:rsidR="00F25198" w:rsidRPr="006C7DBB" w:rsidRDefault="00F25198">
      <w:pPr>
        <w:spacing w:after="0"/>
        <w:rPr>
          <w:ins w:id="959" w:author="Dominika Góralczyk" w:date="2025-10-09T08:29:00Z" w16du:dateUtc="2025-10-09T06:29:00Z"/>
          <w:rFonts w:ascii="Calibri" w:hAnsi="Calibri" w:cs="Calibri"/>
          <w:sz w:val="22"/>
        </w:rPr>
      </w:pPr>
    </w:p>
    <w:p w14:paraId="20A7219F" w14:textId="7D779564" w:rsidR="00992477" w:rsidRPr="006C7DBB" w:rsidDel="0088456C" w:rsidRDefault="002F59CE">
      <w:pPr>
        <w:spacing w:after="0"/>
        <w:rPr>
          <w:del w:id="960" w:author="Dominika Góralczyk" w:date="2025-10-08T15:59:00Z" w16du:dateUtc="2025-10-08T13:59:00Z"/>
          <w:rFonts w:ascii="Calibri" w:hAnsi="Calibri" w:cs="Calibri"/>
          <w:sz w:val="22"/>
        </w:rPr>
      </w:pPr>
      <w:del w:id="961" w:author="Dominika Góralczyk" w:date="2025-10-08T15:59:00Z" w16du:dateUtc="2025-10-08T13:59:00Z">
        <w:r w:rsidRPr="006C7DBB" w:rsidDel="0088456C">
          <w:rPr>
            <w:rFonts w:ascii="Calibri" w:hAnsi="Calibri" w:cs="Calibri"/>
            <w:color w:val="000000"/>
            <w:sz w:val="22"/>
            <w:vertAlign w:val="superscript"/>
          </w:rPr>
          <w:delText>3</w:delText>
        </w:r>
        <w:r w:rsidRPr="006C7DBB" w:rsidDel="0088456C">
          <w:rPr>
            <w:rFonts w:ascii="Calibri" w:hAnsi="Calibri" w:cs="Calibri"/>
            <w:color w:val="000000"/>
            <w:sz w:val="22"/>
          </w:rPr>
          <w:delText xml:space="preserve"> Załącznik § 10 ust. 2 lit. g zmieniona przez </w:delText>
        </w:r>
        <w:r w:rsidRPr="006C7DBB" w:rsidDel="0088456C">
          <w:rPr>
            <w:rFonts w:ascii="Calibri" w:hAnsi="Calibri" w:cs="Calibri"/>
            <w:color w:val="1B1B1B"/>
            <w:sz w:val="22"/>
          </w:rPr>
          <w:delText>§ 1 ust. 2</w:delText>
        </w:r>
        <w:r w:rsidRPr="006C7DBB" w:rsidDel="0088456C">
          <w:rPr>
            <w:rFonts w:ascii="Calibri" w:hAnsi="Calibri" w:cs="Calibri"/>
            <w:color w:val="000000"/>
            <w:sz w:val="22"/>
          </w:rPr>
          <w:delText xml:space="preserve"> uchwały nr XXIV/182/2025 z dnia 26 czerwca 2025 r. (Mazow.2025.6872) zmieniającej nin. uchwałę z dniem 7 sierpnia 2025 r.</w:delText>
        </w:r>
      </w:del>
    </w:p>
    <w:p w14:paraId="46C1A5BB" w14:textId="75DA0FC5" w:rsidR="00992477" w:rsidRPr="006C7DBB" w:rsidDel="0088456C" w:rsidRDefault="002F59CE">
      <w:pPr>
        <w:spacing w:after="0"/>
        <w:rPr>
          <w:del w:id="962" w:author="Dominika Góralczyk" w:date="2025-10-08T15:59:00Z" w16du:dateUtc="2025-10-08T13:59:00Z"/>
          <w:rFonts w:ascii="Calibri" w:hAnsi="Calibri" w:cs="Calibri"/>
          <w:sz w:val="22"/>
        </w:rPr>
      </w:pPr>
      <w:del w:id="963" w:author="Dominika Góralczyk" w:date="2025-10-08T15:59:00Z" w16du:dateUtc="2025-10-08T13:59:00Z">
        <w:r w:rsidRPr="006C7DBB" w:rsidDel="0088456C">
          <w:rPr>
            <w:rFonts w:ascii="Calibri" w:hAnsi="Calibri" w:cs="Calibri"/>
            <w:color w:val="000000"/>
            <w:sz w:val="22"/>
            <w:vertAlign w:val="superscript"/>
          </w:rPr>
          <w:delText>4</w:delText>
        </w:r>
        <w:r w:rsidRPr="006C7DBB" w:rsidDel="0088456C">
          <w:rPr>
            <w:rFonts w:ascii="Calibri" w:hAnsi="Calibri" w:cs="Calibri"/>
            <w:color w:val="000000"/>
            <w:sz w:val="22"/>
          </w:rPr>
          <w:delText xml:space="preserve"> Załącznik § 10 ust. 4 lit. g zmieniona przez </w:delText>
        </w:r>
        <w:r w:rsidRPr="006C7DBB" w:rsidDel="0088456C">
          <w:rPr>
            <w:rFonts w:ascii="Calibri" w:hAnsi="Calibri" w:cs="Calibri"/>
            <w:color w:val="1B1B1B"/>
            <w:sz w:val="22"/>
          </w:rPr>
          <w:delText>§ 1 ust. 3</w:delText>
        </w:r>
        <w:r w:rsidRPr="006C7DBB" w:rsidDel="0088456C">
          <w:rPr>
            <w:rFonts w:ascii="Calibri" w:hAnsi="Calibri" w:cs="Calibri"/>
            <w:color w:val="000000"/>
            <w:sz w:val="22"/>
          </w:rPr>
          <w:delText xml:space="preserve"> uchwały nr XXIV/182/2025 z dnia 26 czerwca 2025 r. (Mazow.2025.6872) zmieniającej nin. uchwałę z dniem 7 sierpnia 2025 r.</w:delText>
        </w:r>
      </w:del>
    </w:p>
    <w:p w14:paraId="4A67BC64" w14:textId="270FBB2B" w:rsidR="00106290" w:rsidRPr="006C7DBB" w:rsidRDefault="002F59CE" w:rsidP="006C7DBB">
      <w:pPr>
        <w:spacing w:after="0"/>
        <w:rPr>
          <w:ins w:id="964" w:author="Dominika Góralczyk" w:date="2025-10-09T08:29:00Z" w16du:dateUtc="2025-10-09T06:29:00Z"/>
          <w:rFonts w:ascii="Calibri" w:hAnsi="Calibri" w:cs="Calibri"/>
          <w:color w:val="000000"/>
          <w:sz w:val="22"/>
          <w:vertAlign w:val="superscript"/>
        </w:rPr>
      </w:pPr>
      <w:del w:id="965" w:author="Dominika Góralczyk" w:date="2025-10-08T15:59:00Z" w16du:dateUtc="2025-10-08T13:59:00Z">
        <w:r w:rsidRPr="006C7DBB" w:rsidDel="0088456C">
          <w:rPr>
            <w:rFonts w:ascii="Calibri" w:hAnsi="Calibri" w:cs="Calibri"/>
            <w:color w:val="000000"/>
            <w:sz w:val="22"/>
            <w:vertAlign w:val="superscript"/>
          </w:rPr>
          <w:delText>5</w:delText>
        </w:r>
        <w:r w:rsidRPr="006C7DBB" w:rsidDel="0088456C">
          <w:rPr>
            <w:rFonts w:ascii="Calibri" w:hAnsi="Calibri" w:cs="Calibri"/>
            <w:color w:val="000000"/>
            <w:sz w:val="22"/>
          </w:rPr>
          <w:delText xml:space="preserve"> Załącznik § 15 zmieniony przez </w:delText>
        </w:r>
        <w:r w:rsidRPr="006C7DBB" w:rsidDel="0088456C">
          <w:rPr>
            <w:rFonts w:ascii="Calibri" w:hAnsi="Calibri" w:cs="Calibri"/>
            <w:color w:val="1B1B1B"/>
            <w:sz w:val="22"/>
          </w:rPr>
          <w:delText>§ 1 ust. 4</w:delText>
        </w:r>
        <w:r w:rsidRPr="006C7DBB" w:rsidDel="0088456C">
          <w:rPr>
            <w:rFonts w:ascii="Calibri" w:hAnsi="Calibri" w:cs="Calibri"/>
            <w:color w:val="000000"/>
            <w:sz w:val="22"/>
          </w:rPr>
          <w:delText xml:space="preserve"> uchwały nr XXIV/182/2025 z dnia 26 czerwca 2025 r. (Mazow.2025.6872) zmieniającej nin. uchwałę z dniem 7 sierpnia 2025 r.</w:delText>
        </w:r>
      </w:del>
    </w:p>
    <w:p w14:paraId="06DB9ADE" w14:textId="77777777" w:rsidR="001C39C3" w:rsidRDefault="001C39C3">
      <w:pPr>
        <w:rPr>
          <w:ins w:id="966" w:author="Monika Marszałek" w:date="2025-10-13T11:41:00Z" w16du:dateUtc="2025-10-13T09:41:00Z"/>
          <w:rFonts w:ascii="Calibri" w:hAnsi="Calibri" w:cs="Calibri"/>
          <w:sz w:val="22"/>
        </w:rPr>
      </w:pPr>
      <w:ins w:id="967" w:author="Monika Marszałek" w:date="2025-10-13T11:41:00Z" w16du:dateUtc="2025-10-13T09:41:00Z">
        <w:r>
          <w:rPr>
            <w:rFonts w:ascii="Calibri" w:hAnsi="Calibri" w:cs="Calibri"/>
            <w:sz w:val="22"/>
          </w:rPr>
          <w:br w:type="page"/>
        </w:r>
      </w:ins>
    </w:p>
    <w:p w14:paraId="06E0D42B" w14:textId="664BD948" w:rsidR="00106290" w:rsidRDefault="00106290" w:rsidP="00106290">
      <w:pPr>
        <w:pStyle w:val="NormalnyWeb"/>
        <w:shd w:val="clear" w:color="auto" w:fill="FFFFFF"/>
        <w:spacing w:before="0" w:beforeAutospacing="0" w:after="0" w:afterAutospacing="0"/>
        <w:jc w:val="center"/>
        <w:rPr>
          <w:ins w:id="968" w:author="A A" w:date="2025-10-21T13:14:00Z" w16du:dateUtc="2025-10-21T11:14:00Z"/>
          <w:rFonts w:ascii="Calibri" w:hAnsi="Calibri" w:cs="Calibri"/>
          <w:sz w:val="22"/>
          <w:szCs w:val="22"/>
        </w:rPr>
      </w:pPr>
      <w:ins w:id="969" w:author="Dominika Góralczyk" w:date="2025-10-09T08:29:00Z" w16du:dateUtc="2025-10-09T06:29:00Z">
        <w:r w:rsidRPr="00106290">
          <w:rPr>
            <w:rFonts w:ascii="Calibri" w:hAnsi="Calibri" w:cs="Calibri"/>
            <w:sz w:val="22"/>
            <w:szCs w:val="22"/>
          </w:rPr>
          <w:lastRenderedPageBreak/>
          <w:t>UZASADNIENIE</w:t>
        </w:r>
      </w:ins>
    </w:p>
    <w:p w14:paraId="7605C327" w14:textId="77777777" w:rsidR="006C7DBB" w:rsidRPr="00106290" w:rsidRDefault="006C7DBB" w:rsidP="00106290">
      <w:pPr>
        <w:pStyle w:val="NormalnyWeb"/>
        <w:shd w:val="clear" w:color="auto" w:fill="FFFFFF"/>
        <w:spacing w:before="0" w:beforeAutospacing="0" w:after="0" w:afterAutospacing="0"/>
        <w:jc w:val="center"/>
        <w:rPr>
          <w:ins w:id="970" w:author="Dominika Góralczyk" w:date="2025-10-09T08:29:00Z" w16du:dateUtc="2025-10-09T06:29:00Z"/>
          <w:rFonts w:ascii="Calibri" w:hAnsi="Calibri" w:cs="Calibri"/>
          <w:sz w:val="22"/>
          <w:szCs w:val="22"/>
        </w:rPr>
      </w:pPr>
    </w:p>
    <w:p w14:paraId="7A3818D6" w14:textId="17DCFCC9" w:rsidR="00106290" w:rsidRDefault="00106290" w:rsidP="006C7DBB">
      <w:pPr>
        <w:pStyle w:val="NormalnyWeb"/>
        <w:shd w:val="clear" w:color="auto" w:fill="FFFFFF"/>
        <w:spacing w:before="0" w:beforeAutospacing="0" w:after="0" w:afterAutospacing="0" w:line="276" w:lineRule="auto"/>
        <w:jc w:val="both"/>
        <w:rPr>
          <w:ins w:id="971" w:author="Dominika Góralczyk" w:date="2025-10-09T08:34:00Z" w16du:dateUtc="2025-10-09T06:34:00Z"/>
          <w:rFonts w:ascii="Calibri" w:hAnsi="Calibri" w:cs="Calibri"/>
          <w:sz w:val="22"/>
          <w:szCs w:val="22"/>
        </w:rPr>
      </w:pPr>
      <w:ins w:id="972" w:author="Dominika Góralczyk" w:date="2025-10-09T08:29:00Z" w16du:dateUtc="2025-10-09T06:29:00Z">
        <w:r w:rsidRPr="00106290">
          <w:rPr>
            <w:rFonts w:ascii="Calibri" w:hAnsi="Calibri" w:cs="Calibri"/>
            <w:sz w:val="22"/>
            <w:szCs w:val="22"/>
          </w:rPr>
          <w:t xml:space="preserve">Stosownie do art. 4 ust. 1 ww. ustawy Rada </w:t>
        </w:r>
      </w:ins>
      <w:ins w:id="973" w:author="A A" w:date="2025-10-21T13:14:00Z" w16du:dateUtc="2025-10-21T11:14:00Z">
        <w:r w:rsidR="00616A05">
          <w:rPr>
            <w:rFonts w:ascii="Calibri" w:hAnsi="Calibri" w:cs="Calibri"/>
            <w:sz w:val="22"/>
            <w:szCs w:val="22"/>
          </w:rPr>
          <w:t>G</w:t>
        </w:r>
      </w:ins>
      <w:ins w:id="974" w:author="Dominika Góralczyk" w:date="2025-10-09T08:29:00Z" w16du:dateUtc="2025-10-09T06:29:00Z">
        <w:del w:id="975" w:author="A A" w:date="2025-10-21T13:14:00Z" w16du:dateUtc="2025-10-21T11:14:00Z">
          <w:r w:rsidRPr="00106290" w:rsidDel="00616A05">
            <w:rPr>
              <w:rFonts w:ascii="Calibri" w:hAnsi="Calibri" w:cs="Calibri"/>
              <w:sz w:val="22"/>
              <w:szCs w:val="22"/>
            </w:rPr>
            <w:delText>g</w:delText>
          </w:r>
        </w:del>
        <w:r w:rsidRPr="00106290">
          <w:rPr>
            <w:rFonts w:ascii="Calibri" w:hAnsi="Calibri" w:cs="Calibri"/>
            <w:sz w:val="22"/>
            <w:szCs w:val="22"/>
          </w:rPr>
          <w:t xml:space="preserve">miny, po zasięgnięciu opinii </w:t>
        </w:r>
      </w:ins>
      <w:ins w:id="976" w:author="A A" w:date="2025-10-21T13:14:00Z" w16du:dateUtc="2025-10-21T11:14:00Z">
        <w:r w:rsidR="00616A05">
          <w:rPr>
            <w:rFonts w:ascii="Calibri" w:hAnsi="Calibri" w:cs="Calibri"/>
            <w:sz w:val="22"/>
            <w:szCs w:val="22"/>
          </w:rPr>
          <w:t>P</w:t>
        </w:r>
      </w:ins>
      <w:ins w:id="977" w:author="Dominika Góralczyk" w:date="2025-10-09T08:29:00Z" w16du:dateUtc="2025-10-09T06:29:00Z">
        <w:del w:id="978" w:author="A A" w:date="2025-10-21T13:14:00Z" w16du:dateUtc="2025-10-21T11:14:00Z">
          <w:r w:rsidRPr="00106290" w:rsidDel="00616A05">
            <w:rPr>
              <w:rFonts w:ascii="Calibri" w:hAnsi="Calibri" w:cs="Calibri"/>
              <w:sz w:val="22"/>
              <w:szCs w:val="22"/>
            </w:rPr>
            <w:delText>p</w:delText>
          </w:r>
        </w:del>
        <w:r w:rsidRPr="00106290">
          <w:rPr>
            <w:rFonts w:ascii="Calibri" w:hAnsi="Calibri" w:cs="Calibri"/>
            <w:sz w:val="22"/>
            <w:szCs w:val="22"/>
          </w:rPr>
          <w:t xml:space="preserve">aństwowego </w:t>
        </w:r>
        <w:del w:id="979" w:author="A A" w:date="2025-10-21T13:14:00Z" w16du:dateUtc="2025-10-21T11:14:00Z">
          <w:r w:rsidRPr="00106290" w:rsidDel="00616A05">
            <w:rPr>
              <w:rFonts w:ascii="Calibri" w:hAnsi="Calibri" w:cs="Calibri"/>
              <w:sz w:val="22"/>
              <w:szCs w:val="22"/>
            </w:rPr>
            <w:delText>p</w:delText>
          </w:r>
        </w:del>
      </w:ins>
      <w:ins w:id="980" w:author="A A" w:date="2025-10-21T13:14:00Z" w16du:dateUtc="2025-10-21T11:14:00Z">
        <w:r w:rsidR="00616A05">
          <w:rPr>
            <w:rFonts w:ascii="Calibri" w:hAnsi="Calibri" w:cs="Calibri"/>
            <w:sz w:val="22"/>
            <w:szCs w:val="22"/>
          </w:rPr>
          <w:t>P</w:t>
        </w:r>
      </w:ins>
      <w:ins w:id="981" w:author="Dominika Góralczyk" w:date="2025-10-09T08:29:00Z" w16du:dateUtc="2025-10-09T06:29:00Z">
        <w:r w:rsidRPr="00106290">
          <w:rPr>
            <w:rFonts w:ascii="Calibri" w:hAnsi="Calibri" w:cs="Calibri"/>
            <w:sz w:val="22"/>
            <w:szCs w:val="22"/>
          </w:rPr>
          <w:t xml:space="preserve">owiatowego </w:t>
        </w:r>
      </w:ins>
      <w:ins w:id="982" w:author="A A" w:date="2025-10-21T13:14:00Z" w16du:dateUtc="2025-10-21T11:14:00Z">
        <w:r w:rsidR="00616A05">
          <w:rPr>
            <w:rFonts w:ascii="Calibri" w:hAnsi="Calibri" w:cs="Calibri"/>
            <w:sz w:val="22"/>
            <w:szCs w:val="22"/>
          </w:rPr>
          <w:t>I</w:t>
        </w:r>
      </w:ins>
      <w:ins w:id="983" w:author="Dominika Góralczyk" w:date="2025-10-09T08:29:00Z" w16du:dateUtc="2025-10-09T06:29:00Z">
        <w:del w:id="984" w:author="A A" w:date="2025-10-21T13:14:00Z" w16du:dateUtc="2025-10-21T11:14:00Z">
          <w:r w:rsidRPr="00106290" w:rsidDel="00616A05">
            <w:rPr>
              <w:rFonts w:ascii="Calibri" w:hAnsi="Calibri" w:cs="Calibri"/>
              <w:sz w:val="22"/>
              <w:szCs w:val="22"/>
            </w:rPr>
            <w:delText>i</w:delText>
          </w:r>
        </w:del>
        <w:r w:rsidRPr="00106290">
          <w:rPr>
            <w:rFonts w:ascii="Calibri" w:hAnsi="Calibri" w:cs="Calibri"/>
            <w:sz w:val="22"/>
            <w:szCs w:val="22"/>
          </w:rPr>
          <w:t xml:space="preserve">nspektora </w:t>
        </w:r>
      </w:ins>
      <w:ins w:id="985" w:author="A A" w:date="2025-10-21T13:14:00Z" w16du:dateUtc="2025-10-21T11:14:00Z">
        <w:r w:rsidR="00616A05">
          <w:rPr>
            <w:rFonts w:ascii="Calibri" w:hAnsi="Calibri" w:cs="Calibri"/>
            <w:sz w:val="22"/>
            <w:szCs w:val="22"/>
          </w:rPr>
          <w:t>S</w:t>
        </w:r>
      </w:ins>
      <w:ins w:id="986" w:author="Dominika Góralczyk" w:date="2025-10-09T08:29:00Z" w16du:dateUtc="2025-10-09T06:29:00Z">
        <w:del w:id="987" w:author="A A" w:date="2025-10-21T13:14:00Z" w16du:dateUtc="2025-10-21T11:14:00Z">
          <w:r w:rsidRPr="00106290" w:rsidDel="00616A05">
            <w:rPr>
              <w:rFonts w:ascii="Calibri" w:hAnsi="Calibri" w:cs="Calibri"/>
              <w:sz w:val="22"/>
              <w:szCs w:val="22"/>
            </w:rPr>
            <w:delText>s</w:delText>
          </w:r>
        </w:del>
        <w:r w:rsidRPr="00106290">
          <w:rPr>
            <w:rFonts w:ascii="Calibri" w:hAnsi="Calibri" w:cs="Calibri"/>
            <w:sz w:val="22"/>
            <w:szCs w:val="22"/>
          </w:rPr>
          <w:t xml:space="preserve">anitarnego, uchwala </w:t>
        </w:r>
      </w:ins>
      <w:ins w:id="988" w:author="A A" w:date="2025-10-21T13:15:00Z" w16du:dateUtc="2025-10-21T11:15:00Z">
        <w:r w:rsidR="00616A05">
          <w:rPr>
            <w:rFonts w:ascii="Calibri" w:hAnsi="Calibri" w:cs="Calibri"/>
            <w:sz w:val="22"/>
            <w:szCs w:val="22"/>
          </w:rPr>
          <w:t>R</w:t>
        </w:r>
      </w:ins>
      <w:ins w:id="989" w:author="Dominika Góralczyk" w:date="2025-10-09T08:29:00Z" w16du:dateUtc="2025-10-09T06:29:00Z">
        <w:del w:id="990" w:author="A A" w:date="2025-10-21T13:15:00Z" w16du:dateUtc="2025-10-21T11:15:00Z">
          <w:r w:rsidRPr="00106290" w:rsidDel="00616A05">
            <w:rPr>
              <w:rFonts w:ascii="Calibri" w:hAnsi="Calibri" w:cs="Calibri"/>
              <w:sz w:val="22"/>
              <w:szCs w:val="22"/>
            </w:rPr>
            <w:delText>r</w:delText>
          </w:r>
        </w:del>
        <w:r w:rsidRPr="00106290">
          <w:rPr>
            <w:rFonts w:ascii="Calibri" w:hAnsi="Calibri" w:cs="Calibri"/>
            <w:sz w:val="22"/>
            <w:szCs w:val="22"/>
          </w:rPr>
          <w:t xml:space="preserve">egulamin utrzymania czystości i porządku na terenie </w:t>
        </w:r>
        <w:del w:id="991" w:author="A A" w:date="2025-10-21T13:15:00Z" w16du:dateUtc="2025-10-21T11:15:00Z">
          <w:r w:rsidRPr="00106290" w:rsidDel="00616A05">
            <w:rPr>
              <w:rFonts w:ascii="Calibri" w:hAnsi="Calibri" w:cs="Calibri"/>
              <w:sz w:val="22"/>
              <w:szCs w:val="22"/>
            </w:rPr>
            <w:delText>g</w:delText>
          </w:r>
        </w:del>
      </w:ins>
      <w:ins w:id="992" w:author="A A" w:date="2025-10-21T13:15:00Z" w16du:dateUtc="2025-10-21T11:15:00Z">
        <w:r w:rsidR="00616A05">
          <w:rPr>
            <w:rFonts w:ascii="Calibri" w:hAnsi="Calibri" w:cs="Calibri"/>
            <w:sz w:val="22"/>
            <w:szCs w:val="22"/>
          </w:rPr>
          <w:t>G</w:t>
        </w:r>
      </w:ins>
      <w:ins w:id="993" w:author="Dominika Góralczyk" w:date="2025-10-09T08:29:00Z" w16du:dateUtc="2025-10-09T06:29:00Z">
        <w:r w:rsidRPr="00106290">
          <w:rPr>
            <w:rFonts w:ascii="Calibri" w:hAnsi="Calibri" w:cs="Calibri"/>
            <w:sz w:val="22"/>
            <w:szCs w:val="22"/>
          </w:rPr>
          <w:t>miny</w:t>
        </w:r>
      </w:ins>
      <w:ins w:id="994" w:author="A A" w:date="2025-10-21T13:15:00Z" w16du:dateUtc="2025-10-21T11:15:00Z">
        <w:r w:rsidR="00616A05">
          <w:rPr>
            <w:rFonts w:ascii="Calibri" w:hAnsi="Calibri" w:cs="Calibri"/>
            <w:sz w:val="22"/>
            <w:szCs w:val="22"/>
          </w:rPr>
          <w:t xml:space="preserve"> Raszyn</w:t>
        </w:r>
      </w:ins>
      <w:ins w:id="995" w:author="Dominika Góralczyk" w:date="2025-10-09T08:29:00Z" w16du:dateUtc="2025-10-09T06:29:00Z">
        <w:r w:rsidRPr="00106290">
          <w:rPr>
            <w:rFonts w:ascii="Calibri" w:hAnsi="Calibri" w:cs="Calibri"/>
            <w:sz w:val="22"/>
            <w:szCs w:val="22"/>
          </w:rPr>
          <w:t xml:space="preserve">, zwany dalej "regulaminem"; </w:t>
        </w:r>
      </w:ins>
      <w:ins w:id="996" w:author="A A" w:date="2025-10-21T13:15:00Z" w16du:dateUtc="2025-10-21T11:15:00Z">
        <w:r w:rsidR="00616A05">
          <w:rPr>
            <w:rFonts w:ascii="Calibri" w:hAnsi="Calibri" w:cs="Calibri"/>
            <w:sz w:val="22"/>
            <w:szCs w:val="22"/>
          </w:rPr>
          <w:t>R</w:t>
        </w:r>
      </w:ins>
      <w:ins w:id="997" w:author="Dominika Góralczyk" w:date="2025-10-09T08:29:00Z" w16du:dateUtc="2025-10-09T06:29:00Z">
        <w:del w:id="998" w:author="A A" w:date="2025-10-21T13:15:00Z" w16du:dateUtc="2025-10-21T11:15:00Z">
          <w:r w:rsidRPr="00106290" w:rsidDel="00616A05">
            <w:rPr>
              <w:rFonts w:ascii="Calibri" w:hAnsi="Calibri" w:cs="Calibri"/>
              <w:sz w:val="22"/>
              <w:szCs w:val="22"/>
            </w:rPr>
            <w:delText>r</w:delText>
          </w:r>
        </w:del>
        <w:r w:rsidRPr="00106290">
          <w:rPr>
            <w:rFonts w:ascii="Calibri" w:hAnsi="Calibri" w:cs="Calibri"/>
            <w:sz w:val="22"/>
            <w:szCs w:val="22"/>
          </w:rPr>
          <w:t>egulamin jest aktem prawa miejscowego.</w:t>
        </w:r>
      </w:ins>
    </w:p>
    <w:p w14:paraId="56AC0285" w14:textId="77777777" w:rsidR="00F1055D" w:rsidRPr="00F1055D" w:rsidRDefault="00F1055D" w:rsidP="006C7DBB">
      <w:pPr>
        <w:pStyle w:val="NormalnyWeb"/>
        <w:shd w:val="clear" w:color="auto" w:fill="FFFFFF"/>
        <w:spacing w:after="0" w:line="276" w:lineRule="auto"/>
        <w:jc w:val="both"/>
        <w:rPr>
          <w:ins w:id="999" w:author="Dominika Góralczyk" w:date="2025-10-09T08:34:00Z" w16du:dateUtc="2025-10-09T06:34:00Z"/>
          <w:rFonts w:ascii="Calibri" w:hAnsi="Calibri" w:cs="Calibri"/>
          <w:sz w:val="22"/>
          <w:szCs w:val="22"/>
        </w:rPr>
      </w:pPr>
      <w:ins w:id="1000" w:author="Dominika Góralczyk" w:date="2025-10-09T08:34:00Z" w16du:dateUtc="2025-10-09T06:34:00Z">
        <w:r w:rsidRPr="00F1055D">
          <w:rPr>
            <w:rFonts w:ascii="Calibri" w:hAnsi="Calibri" w:cs="Calibri"/>
            <w:sz w:val="22"/>
            <w:szCs w:val="22"/>
          </w:rPr>
          <w:t>Regulamin określa szczegółowe zasady utrzymania czystości i porządku na terenie gminy dotyczące:</w:t>
        </w:r>
      </w:ins>
    </w:p>
    <w:p w14:paraId="1FE97A11" w14:textId="77777777" w:rsidR="00F1055D" w:rsidRPr="006C7DBB" w:rsidRDefault="00F1055D" w:rsidP="006C7DBB">
      <w:pPr>
        <w:spacing w:after="0"/>
        <w:jc w:val="both"/>
        <w:rPr>
          <w:ins w:id="1001" w:author="Dominika Góralczyk" w:date="2025-10-09T08:34:00Z" w16du:dateUtc="2025-10-09T06:34:00Z"/>
          <w:rFonts w:ascii="Calibri" w:hAnsi="Calibri" w:cs="Calibri"/>
          <w:sz w:val="22"/>
        </w:rPr>
      </w:pPr>
      <w:ins w:id="1002" w:author="Dominika Góralczyk" w:date="2025-10-09T08:34:00Z" w16du:dateUtc="2025-10-09T06:34:00Z">
        <w:r w:rsidRPr="006C7DBB">
          <w:rPr>
            <w:rFonts w:ascii="Calibri" w:hAnsi="Calibri" w:cs="Calibri"/>
            <w:sz w:val="22"/>
          </w:rPr>
          <w:t>1)</w:t>
        </w:r>
        <w:r w:rsidRPr="006C7DBB">
          <w:rPr>
            <w:rFonts w:ascii="Calibri" w:hAnsi="Calibri" w:cs="Calibri"/>
            <w:sz w:val="22"/>
          </w:rPr>
          <w:tab/>
          <w:t xml:space="preserve"> wymagań w zakresie:</w:t>
        </w:r>
      </w:ins>
    </w:p>
    <w:p w14:paraId="5AFC982B" w14:textId="77777777" w:rsidR="00F1055D" w:rsidRPr="006C7DBB" w:rsidRDefault="00F1055D" w:rsidP="006C7DBB">
      <w:pPr>
        <w:spacing w:after="0"/>
        <w:jc w:val="both"/>
        <w:rPr>
          <w:ins w:id="1003" w:author="Dominika Góralczyk" w:date="2025-10-09T08:34:00Z" w16du:dateUtc="2025-10-09T06:34:00Z"/>
          <w:rFonts w:ascii="Calibri" w:hAnsi="Calibri" w:cs="Calibri"/>
          <w:sz w:val="22"/>
        </w:rPr>
      </w:pPr>
      <w:ins w:id="1004" w:author="Dominika Góralczyk" w:date="2025-10-09T08:34:00Z" w16du:dateUtc="2025-10-09T06:34:00Z">
        <w:r w:rsidRPr="006C7DBB">
          <w:rPr>
            <w:rFonts w:ascii="Calibri" w:hAnsi="Calibri" w:cs="Calibri"/>
            <w:sz w:val="22"/>
          </w:rPr>
          <w:t>a)</w:t>
        </w:r>
        <w:r w:rsidRPr="006C7DBB">
          <w:rPr>
            <w:rFonts w:ascii="Calibri" w:hAnsi="Calibri" w:cs="Calibri"/>
            <w:sz w:val="22"/>
          </w:rPr>
          <w:tab/>
          <w:t xml:space="preserve"> selektywnego zbierania i odbierania odpadów komunalnych obejmującego co najmniej: papier, metale, tworzywa sztuczne, szkło, odpady opakowaniowe wielomateriałowe oraz bioodpady,</w:t>
        </w:r>
      </w:ins>
    </w:p>
    <w:p w14:paraId="27669A17" w14:textId="77777777" w:rsidR="00F1055D" w:rsidRPr="006C7DBB" w:rsidRDefault="00F1055D" w:rsidP="006C7DBB">
      <w:pPr>
        <w:spacing w:after="0"/>
        <w:jc w:val="both"/>
        <w:rPr>
          <w:ins w:id="1005" w:author="Dominika Góralczyk" w:date="2025-10-09T08:34:00Z" w16du:dateUtc="2025-10-09T06:34:00Z"/>
          <w:rFonts w:ascii="Calibri" w:hAnsi="Calibri" w:cs="Calibri"/>
          <w:sz w:val="22"/>
        </w:rPr>
      </w:pPr>
      <w:ins w:id="1006" w:author="Dominika Góralczyk" w:date="2025-10-09T08:34:00Z" w16du:dateUtc="2025-10-09T06:34:00Z">
        <w:r w:rsidRPr="006C7DBB">
          <w:rPr>
            <w:rFonts w:ascii="Calibri" w:hAnsi="Calibri" w:cs="Calibri"/>
            <w:sz w:val="22"/>
          </w:rPr>
          <w:t>b)</w:t>
        </w:r>
        <w:r w:rsidRPr="006C7DBB">
          <w:rPr>
            <w:rFonts w:ascii="Calibri" w:hAnsi="Calibri" w:cs="Calibri"/>
            <w:sz w:val="22"/>
          </w:rPr>
          <w:tab/>
          <w:t xml:space="preserve"> 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przeterminowanych leków i chemikaliów, odpadów niekwalifikujących się do odpadów medycznych, które powstały w gospodarstwie domowym w wyniku przyjmowania produktów leczniczych w formie iniekcji i prowadzenia monitoringu poziomu substancji we krwi, w szczególności igieł i strzykawek, zużytych baterii i akumulatorów, zużytego sprzętu elektrycznego i elektronicznego, mebli i innych odpadów wielkogabarytowych, zużytych opon oraz odpadów tekstyliów i odzieży, a także odpadów budowlanych i rozbiórkowych z gospodarstw domowych,</w:t>
        </w:r>
      </w:ins>
    </w:p>
    <w:p w14:paraId="2632307C" w14:textId="77777777" w:rsidR="00F1055D" w:rsidRPr="006C7DBB" w:rsidRDefault="00F1055D" w:rsidP="006C7DBB">
      <w:pPr>
        <w:spacing w:after="0"/>
        <w:jc w:val="both"/>
        <w:rPr>
          <w:ins w:id="1007" w:author="Dominika Góralczyk" w:date="2025-10-09T08:34:00Z" w16du:dateUtc="2025-10-09T06:34:00Z"/>
          <w:rFonts w:ascii="Calibri" w:hAnsi="Calibri" w:cs="Calibri"/>
          <w:sz w:val="22"/>
        </w:rPr>
      </w:pPr>
      <w:ins w:id="1008" w:author="Dominika Góralczyk" w:date="2025-10-09T08:34:00Z" w16du:dateUtc="2025-10-09T06:34:00Z">
        <w:r w:rsidRPr="006C7DBB">
          <w:rPr>
            <w:rFonts w:ascii="Calibri" w:hAnsi="Calibri" w:cs="Calibri"/>
            <w:sz w:val="22"/>
          </w:rPr>
          <w:t>c)</w:t>
        </w:r>
        <w:r w:rsidRPr="006C7DBB">
          <w:rPr>
            <w:rFonts w:ascii="Calibri" w:hAnsi="Calibri" w:cs="Calibri"/>
            <w:sz w:val="22"/>
          </w:rPr>
          <w:tab/>
          <w:t xml:space="preserve"> uprzątania błota, śniegu, lodu i innych zanieczyszczeń z części nieruchomości służących do użytku publicznego,</w:t>
        </w:r>
      </w:ins>
    </w:p>
    <w:p w14:paraId="6E7ACD80" w14:textId="77777777" w:rsidR="00F1055D" w:rsidRPr="006C7DBB" w:rsidRDefault="00F1055D" w:rsidP="006C7DBB">
      <w:pPr>
        <w:spacing w:after="0"/>
        <w:jc w:val="both"/>
        <w:rPr>
          <w:ins w:id="1009" w:author="Dominika Góralczyk" w:date="2025-10-09T08:34:00Z" w16du:dateUtc="2025-10-09T06:34:00Z"/>
          <w:rFonts w:ascii="Calibri" w:hAnsi="Calibri" w:cs="Calibri"/>
          <w:sz w:val="22"/>
        </w:rPr>
      </w:pPr>
      <w:ins w:id="1010" w:author="Dominika Góralczyk" w:date="2025-10-09T08:34:00Z" w16du:dateUtc="2025-10-09T06:34:00Z">
        <w:r w:rsidRPr="006C7DBB">
          <w:rPr>
            <w:rFonts w:ascii="Calibri" w:hAnsi="Calibri" w:cs="Calibri"/>
            <w:sz w:val="22"/>
          </w:rPr>
          <w:t>d)</w:t>
        </w:r>
        <w:r w:rsidRPr="006C7DBB">
          <w:rPr>
            <w:rFonts w:ascii="Calibri" w:hAnsi="Calibri" w:cs="Calibri"/>
            <w:sz w:val="22"/>
          </w:rPr>
          <w:tab/>
          <w:t xml:space="preserve"> mycia i naprawy pojazdów samochodowych poza myjniami i warsztatami naprawczymi;</w:t>
        </w:r>
      </w:ins>
    </w:p>
    <w:p w14:paraId="782A9A23" w14:textId="77777777" w:rsidR="00F1055D" w:rsidRPr="006C7DBB" w:rsidRDefault="00F1055D" w:rsidP="006C7DBB">
      <w:pPr>
        <w:spacing w:after="0"/>
        <w:jc w:val="both"/>
        <w:rPr>
          <w:ins w:id="1011" w:author="Dominika Góralczyk" w:date="2025-10-09T08:34:00Z" w16du:dateUtc="2025-10-09T06:34:00Z"/>
          <w:rFonts w:ascii="Calibri" w:hAnsi="Calibri" w:cs="Calibri"/>
          <w:sz w:val="22"/>
        </w:rPr>
      </w:pPr>
      <w:ins w:id="1012" w:author="Dominika Góralczyk" w:date="2025-10-09T08:34:00Z" w16du:dateUtc="2025-10-09T06:34:00Z">
        <w:r w:rsidRPr="006C7DBB">
          <w:rPr>
            <w:rFonts w:ascii="Calibri" w:hAnsi="Calibri" w:cs="Calibri"/>
            <w:sz w:val="22"/>
          </w:rPr>
          <w:t>2)</w:t>
        </w:r>
        <w:r w:rsidRPr="006C7DBB">
          <w:rPr>
            <w:rFonts w:ascii="Calibri" w:hAnsi="Calibri" w:cs="Calibri"/>
            <w:sz w:val="22"/>
          </w:rPr>
          <w:tab/>
          <w:t xml:space="preserve"> rodzaju i minimalnej pojemności pojemników lub worków, przeznaczonych do zbierania odpadów komunalnych na terenie nieruchomości, w tym na terenach przeznaczonych do użytku publicznego oraz na drogach publicznych, warunków rozmieszczania tych pojemników i worków oraz utrzymania pojemników w odpowiednim stanie sanitarnym, porządkowym i technicznym, przy uwzględnieniu:</w:t>
        </w:r>
      </w:ins>
    </w:p>
    <w:p w14:paraId="15682DA0" w14:textId="77777777" w:rsidR="00F1055D" w:rsidRPr="006C7DBB" w:rsidRDefault="00F1055D" w:rsidP="006C7DBB">
      <w:pPr>
        <w:spacing w:after="0"/>
        <w:jc w:val="both"/>
        <w:rPr>
          <w:ins w:id="1013" w:author="Dominika Góralczyk" w:date="2025-10-09T08:34:00Z" w16du:dateUtc="2025-10-09T06:34:00Z"/>
          <w:rFonts w:ascii="Calibri" w:hAnsi="Calibri" w:cs="Calibri"/>
          <w:sz w:val="22"/>
        </w:rPr>
      </w:pPr>
      <w:ins w:id="1014" w:author="Dominika Góralczyk" w:date="2025-10-09T08:34:00Z" w16du:dateUtc="2025-10-09T06:34:00Z">
        <w:r w:rsidRPr="006C7DBB">
          <w:rPr>
            <w:rFonts w:ascii="Calibri" w:hAnsi="Calibri" w:cs="Calibri"/>
            <w:sz w:val="22"/>
          </w:rPr>
          <w:t>a)</w:t>
        </w:r>
        <w:r w:rsidRPr="006C7DBB">
          <w:rPr>
            <w:rFonts w:ascii="Calibri" w:hAnsi="Calibri" w:cs="Calibri"/>
            <w:sz w:val="22"/>
          </w:rPr>
          <w:tab/>
          <w:t xml:space="preserve"> średniej ilości odpadów komunalnych wytwarzanych w gospodarstwach domowych bądź w innych źródłach,</w:t>
        </w:r>
      </w:ins>
    </w:p>
    <w:p w14:paraId="58AAFECF" w14:textId="77777777" w:rsidR="00F1055D" w:rsidRPr="006C7DBB" w:rsidRDefault="00F1055D" w:rsidP="006C7DBB">
      <w:pPr>
        <w:spacing w:after="0"/>
        <w:jc w:val="both"/>
        <w:rPr>
          <w:ins w:id="1015" w:author="Dominika Góralczyk" w:date="2025-10-09T08:34:00Z" w16du:dateUtc="2025-10-09T06:34:00Z"/>
          <w:rFonts w:ascii="Calibri" w:hAnsi="Calibri" w:cs="Calibri"/>
          <w:sz w:val="22"/>
        </w:rPr>
      </w:pPr>
      <w:ins w:id="1016" w:author="Dominika Góralczyk" w:date="2025-10-09T08:34:00Z" w16du:dateUtc="2025-10-09T06:34:00Z">
        <w:r w:rsidRPr="006C7DBB">
          <w:rPr>
            <w:rFonts w:ascii="Calibri" w:hAnsi="Calibri" w:cs="Calibri"/>
            <w:sz w:val="22"/>
          </w:rPr>
          <w:t>b)</w:t>
        </w:r>
        <w:r w:rsidRPr="006C7DBB">
          <w:rPr>
            <w:rFonts w:ascii="Calibri" w:hAnsi="Calibri" w:cs="Calibri"/>
            <w:sz w:val="22"/>
          </w:rPr>
          <w:tab/>
          <w:t xml:space="preserve"> liczby osób korzystających z tych pojemników lub worków;</w:t>
        </w:r>
      </w:ins>
    </w:p>
    <w:p w14:paraId="32FE2111" w14:textId="77777777" w:rsidR="00F1055D" w:rsidRPr="006C7DBB" w:rsidRDefault="00F1055D" w:rsidP="006C7DBB">
      <w:pPr>
        <w:spacing w:after="0"/>
        <w:jc w:val="both"/>
        <w:rPr>
          <w:ins w:id="1017" w:author="Dominika Góralczyk" w:date="2025-10-09T08:34:00Z" w16du:dateUtc="2025-10-09T06:34:00Z"/>
          <w:rFonts w:ascii="Calibri" w:hAnsi="Calibri" w:cs="Calibri"/>
          <w:sz w:val="22"/>
        </w:rPr>
      </w:pPr>
      <w:ins w:id="1018" w:author="Dominika Góralczyk" w:date="2025-10-09T08:34:00Z" w16du:dateUtc="2025-10-09T06:34:00Z">
        <w:r w:rsidRPr="006C7DBB">
          <w:rPr>
            <w:rFonts w:ascii="Calibri" w:hAnsi="Calibri" w:cs="Calibri"/>
            <w:sz w:val="22"/>
          </w:rPr>
          <w:t>2a)</w:t>
        </w:r>
        <w:r w:rsidRPr="006C7DBB">
          <w:rPr>
            <w:rFonts w:ascii="Calibri" w:hAnsi="Calibri" w:cs="Calibri"/>
            <w:sz w:val="22"/>
          </w:rPr>
          <w:tab/>
          <w:t xml:space="preserve"> utrzymania w odpowiednim stanie sanitarnym i porządkowym miejsc gromadzenia odpadów;</w:t>
        </w:r>
      </w:ins>
    </w:p>
    <w:p w14:paraId="5A476928" w14:textId="77777777" w:rsidR="00F1055D" w:rsidRPr="006C7DBB" w:rsidRDefault="00F1055D" w:rsidP="006C7DBB">
      <w:pPr>
        <w:spacing w:after="0"/>
        <w:jc w:val="both"/>
        <w:rPr>
          <w:ins w:id="1019" w:author="Dominika Góralczyk" w:date="2025-10-09T08:34:00Z" w16du:dateUtc="2025-10-09T06:34:00Z"/>
          <w:rFonts w:ascii="Calibri" w:hAnsi="Calibri" w:cs="Calibri"/>
          <w:sz w:val="22"/>
        </w:rPr>
      </w:pPr>
      <w:ins w:id="1020" w:author="Dominika Góralczyk" w:date="2025-10-09T08:34:00Z" w16du:dateUtc="2025-10-09T06:34:00Z">
        <w:r w:rsidRPr="006C7DBB">
          <w:rPr>
            <w:rFonts w:ascii="Calibri" w:hAnsi="Calibri" w:cs="Calibri"/>
            <w:sz w:val="22"/>
          </w:rPr>
          <w:t>3)</w:t>
        </w:r>
        <w:r w:rsidRPr="006C7DBB">
          <w:rPr>
            <w:rFonts w:ascii="Calibri" w:hAnsi="Calibri" w:cs="Calibri"/>
            <w:sz w:val="22"/>
          </w:rPr>
          <w:tab/>
          <w:t xml:space="preserve"> częstotliwości i sposobu pozbywania się odpadów komunalnych i nieczystości ciekłych z terenu nieruchomości oraz z terenów przeznaczonych do użytku publicznego;</w:t>
        </w:r>
      </w:ins>
    </w:p>
    <w:p w14:paraId="32852A0D" w14:textId="617197C5" w:rsidR="00F1055D" w:rsidRPr="006C7DBB" w:rsidRDefault="00F1055D" w:rsidP="006C7DBB">
      <w:pPr>
        <w:spacing w:after="0"/>
        <w:jc w:val="both"/>
        <w:rPr>
          <w:ins w:id="1021" w:author="Dominika Góralczyk" w:date="2025-10-09T08:34:00Z" w16du:dateUtc="2025-10-09T06:34:00Z"/>
          <w:rFonts w:ascii="Calibri" w:hAnsi="Calibri" w:cs="Calibri"/>
          <w:sz w:val="22"/>
        </w:rPr>
      </w:pPr>
      <w:ins w:id="1022" w:author="Dominika Góralczyk" w:date="2025-10-09T08:36:00Z" w16du:dateUtc="2025-10-09T06:36:00Z">
        <w:r>
          <w:rPr>
            <w:rFonts w:ascii="Calibri" w:hAnsi="Calibri" w:cs="Calibri"/>
            <w:sz w:val="22"/>
          </w:rPr>
          <w:t>4</w:t>
        </w:r>
      </w:ins>
      <w:ins w:id="1023" w:author="Dominika Góralczyk" w:date="2025-10-09T08:34:00Z" w16du:dateUtc="2025-10-09T06:34:00Z">
        <w:r w:rsidRPr="006C7DBB">
          <w:rPr>
            <w:rFonts w:ascii="Calibri" w:hAnsi="Calibri" w:cs="Calibri"/>
            <w:sz w:val="22"/>
          </w:rPr>
          <w:t>)</w:t>
        </w:r>
        <w:r w:rsidRPr="006C7DBB">
          <w:rPr>
            <w:rFonts w:ascii="Calibri" w:hAnsi="Calibri" w:cs="Calibri"/>
            <w:sz w:val="22"/>
          </w:rPr>
          <w:tab/>
          <w:t xml:space="preserve"> innych wymagań wynikających z wojewódzkiego planu gospodarki odpadami;</w:t>
        </w:r>
      </w:ins>
    </w:p>
    <w:p w14:paraId="39AAFB4F" w14:textId="0082D281" w:rsidR="00F1055D" w:rsidRPr="006C7DBB" w:rsidRDefault="00F1055D" w:rsidP="006C7DBB">
      <w:pPr>
        <w:spacing w:after="0"/>
        <w:jc w:val="both"/>
        <w:rPr>
          <w:ins w:id="1024" w:author="Dominika Góralczyk" w:date="2025-10-09T08:34:00Z" w16du:dateUtc="2025-10-09T06:34:00Z"/>
          <w:rFonts w:ascii="Calibri" w:hAnsi="Calibri" w:cs="Calibri"/>
          <w:sz w:val="22"/>
        </w:rPr>
      </w:pPr>
      <w:ins w:id="1025" w:author="Dominika Góralczyk" w:date="2025-10-09T08:36:00Z" w16du:dateUtc="2025-10-09T06:36:00Z">
        <w:r>
          <w:rPr>
            <w:rFonts w:ascii="Calibri" w:hAnsi="Calibri" w:cs="Calibri"/>
            <w:sz w:val="22"/>
          </w:rPr>
          <w:t>5</w:t>
        </w:r>
      </w:ins>
      <w:ins w:id="1026" w:author="Dominika Góralczyk" w:date="2025-10-09T08:34:00Z" w16du:dateUtc="2025-10-09T06:34:00Z">
        <w:r w:rsidRPr="006C7DBB">
          <w:rPr>
            <w:rFonts w:ascii="Calibri" w:hAnsi="Calibri" w:cs="Calibri"/>
            <w:sz w:val="22"/>
          </w:rPr>
          <w:t>)</w:t>
        </w:r>
        <w:r w:rsidRPr="006C7DBB">
          <w:rPr>
            <w:rFonts w:ascii="Calibri" w:hAnsi="Calibri" w:cs="Calibri"/>
            <w:sz w:val="22"/>
          </w:rPr>
          <w:tab/>
          <w:t xml:space="preserve"> obowiązków osób utrzymujących zwierzęta domowe, mających na celu ochronę przed zagrożeniem lub uciążliwością dla ludzi oraz przed zanieczyszczeniem terenów przeznaczonych do wspólnego użytku;</w:t>
        </w:r>
      </w:ins>
    </w:p>
    <w:p w14:paraId="6F77C8B8" w14:textId="70442C1E" w:rsidR="00F1055D" w:rsidRPr="006C7DBB" w:rsidRDefault="00F1055D" w:rsidP="006C7DBB">
      <w:pPr>
        <w:spacing w:after="0"/>
        <w:jc w:val="both"/>
        <w:rPr>
          <w:ins w:id="1027" w:author="Dominika Góralczyk" w:date="2025-10-09T08:34:00Z" w16du:dateUtc="2025-10-09T06:34:00Z"/>
          <w:rFonts w:ascii="Calibri" w:hAnsi="Calibri" w:cs="Calibri"/>
          <w:sz w:val="22"/>
        </w:rPr>
      </w:pPr>
      <w:ins w:id="1028" w:author="Dominika Góralczyk" w:date="2025-10-09T08:36:00Z" w16du:dateUtc="2025-10-09T06:36:00Z">
        <w:r>
          <w:rPr>
            <w:rFonts w:ascii="Calibri" w:hAnsi="Calibri" w:cs="Calibri"/>
            <w:sz w:val="22"/>
          </w:rPr>
          <w:t>6</w:t>
        </w:r>
      </w:ins>
      <w:ins w:id="1029" w:author="Dominika Góralczyk" w:date="2025-10-09T08:34:00Z" w16du:dateUtc="2025-10-09T06:34:00Z">
        <w:r w:rsidRPr="006C7DBB">
          <w:rPr>
            <w:rFonts w:ascii="Calibri" w:hAnsi="Calibri" w:cs="Calibri"/>
            <w:sz w:val="22"/>
          </w:rPr>
          <w:t>)</w:t>
        </w:r>
        <w:r w:rsidRPr="006C7DBB">
          <w:rPr>
            <w:rFonts w:ascii="Calibri" w:hAnsi="Calibri" w:cs="Calibri"/>
            <w:sz w:val="22"/>
          </w:rPr>
          <w:tab/>
          <w:t xml:space="preserve"> wymagań utrzymywania zwierząt gospodarskich na terenach wyłączonych z produkcji rolniczej, w tym także zakazu ich utrzymywania na określonych obszarach lub w poszczególnych nieruchomościach;</w:t>
        </w:r>
      </w:ins>
    </w:p>
    <w:p w14:paraId="7A82776B" w14:textId="63D2C048" w:rsidR="00F1055D" w:rsidRPr="006C7DBB" w:rsidRDefault="00F1055D" w:rsidP="006C7DBB">
      <w:pPr>
        <w:spacing w:after="0"/>
        <w:jc w:val="both"/>
        <w:rPr>
          <w:ins w:id="1030" w:author="Dominika Góralczyk" w:date="2025-10-09T08:29:00Z" w16du:dateUtc="2025-10-09T06:29:00Z"/>
          <w:rFonts w:ascii="Calibri" w:hAnsi="Calibri" w:cs="Calibri"/>
          <w:sz w:val="22"/>
        </w:rPr>
      </w:pPr>
      <w:ins w:id="1031" w:author="Dominika Góralczyk" w:date="2025-10-09T08:36:00Z" w16du:dateUtc="2025-10-09T06:36:00Z">
        <w:r>
          <w:rPr>
            <w:rFonts w:ascii="Calibri" w:hAnsi="Calibri" w:cs="Calibri"/>
            <w:sz w:val="22"/>
          </w:rPr>
          <w:t>7</w:t>
        </w:r>
      </w:ins>
      <w:ins w:id="1032" w:author="Dominika Góralczyk" w:date="2025-10-09T08:34:00Z" w16du:dateUtc="2025-10-09T06:34:00Z">
        <w:r w:rsidRPr="006C7DBB">
          <w:rPr>
            <w:rFonts w:ascii="Calibri" w:hAnsi="Calibri" w:cs="Calibri"/>
            <w:sz w:val="22"/>
          </w:rPr>
          <w:t>)</w:t>
        </w:r>
        <w:r w:rsidRPr="006C7DBB">
          <w:rPr>
            <w:rFonts w:ascii="Calibri" w:hAnsi="Calibri" w:cs="Calibri"/>
            <w:sz w:val="22"/>
          </w:rPr>
          <w:tab/>
          <w:t>wyznaczania obszarów podlegających obowiązkowej deratyzacji i terminów jej przeprowadzania.</w:t>
        </w:r>
      </w:ins>
    </w:p>
    <w:p w14:paraId="5E7CD766" w14:textId="6952BCE8" w:rsidR="00106290" w:rsidRDefault="00F1055D" w:rsidP="006C7DBB">
      <w:pPr>
        <w:spacing w:after="0"/>
        <w:jc w:val="both"/>
        <w:rPr>
          <w:ins w:id="1033" w:author="Dominika Góralczyk" w:date="2025-10-09T09:00:00Z" w16du:dateUtc="2025-10-09T07:00:00Z"/>
          <w:rFonts w:ascii="Calibri" w:hAnsi="Calibri" w:cs="Calibri"/>
          <w:sz w:val="22"/>
        </w:rPr>
      </w:pPr>
      <w:ins w:id="1034" w:author="Dominika Góralczyk" w:date="2025-10-09T08:33:00Z" w16du:dateUtc="2025-10-09T06:33:00Z">
        <w:r w:rsidRPr="006C7DBB">
          <w:rPr>
            <w:rFonts w:ascii="Calibri" w:hAnsi="Calibri" w:cs="Calibri"/>
            <w:sz w:val="22"/>
          </w:rPr>
          <w:t>Przedmiotowy projekt uchwały dostosowuje regulamin utrzymania czystości i porządku na terenie gminy Raszyn do zapisów.</w:t>
        </w:r>
      </w:ins>
    </w:p>
    <w:p w14:paraId="5718E3FD" w14:textId="77777777" w:rsidR="004A45F4" w:rsidRDefault="004A45F4" w:rsidP="006C7DBB">
      <w:pPr>
        <w:spacing w:after="0"/>
        <w:jc w:val="both"/>
        <w:rPr>
          <w:ins w:id="1035" w:author="Dominika Góralczyk" w:date="2025-10-09T08:38:00Z" w16du:dateUtc="2025-10-09T06:38:00Z"/>
          <w:rFonts w:ascii="Calibri" w:hAnsi="Calibri" w:cs="Calibri"/>
          <w:sz w:val="22"/>
        </w:rPr>
      </w:pPr>
    </w:p>
    <w:p w14:paraId="6D856686" w14:textId="77777777" w:rsidR="004F7C24" w:rsidRDefault="004F7C24" w:rsidP="008C3F4D">
      <w:pPr>
        <w:spacing w:after="0"/>
        <w:jc w:val="both"/>
        <w:rPr>
          <w:ins w:id="1036" w:author="Dominika Góralczyk" w:date="2025-10-30T13:43:00Z" w16du:dateUtc="2025-10-30T12:43:00Z"/>
          <w:rFonts w:ascii="Calibri" w:hAnsi="Calibri" w:cs="Calibri"/>
          <w:sz w:val="22"/>
        </w:rPr>
      </w:pPr>
      <w:ins w:id="1037" w:author="Dominika Góralczyk" w:date="2025-10-30T13:43:00Z" w16du:dateUtc="2025-10-30T12:43:00Z">
        <w:r w:rsidRPr="004F7C24">
          <w:rPr>
            <w:rFonts w:ascii="Calibri" w:hAnsi="Calibri" w:cs="Calibri"/>
            <w:sz w:val="22"/>
          </w:rPr>
          <w:lastRenderedPageBreak/>
          <w:t>W niniejszym Regulaminie utrzymania czystości i porządku na terenie Gminy Raszyn wprowadza się szereg zmian mających na celu dostosowanie jego zapisów do aktualnych potrzeb organizacyjnych oraz zasad funkcjonowania gminnego systemu gospodarowania odpadami komunalnymi.</w:t>
        </w:r>
      </w:ins>
    </w:p>
    <w:p w14:paraId="0B77C297" w14:textId="5A401B71" w:rsidR="008C3F4D" w:rsidRPr="004F7C24" w:rsidRDefault="004F7C24" w:rsidP="008C3F4D">
      <w:pPr>
        <w:spacing w:after="0"/>
        <w:jc w:val="both"/>
        <w:rPr>
          <w:ins w:id="1038" w:author="Dominika Góralczyk" w:date="2025-10-30T12:56:00Z" w16du:dateUtc="2025-10-30T11:56:00Z"/>
          <w:rFonts w:ascii="Calibri" w:hAnsi="Calibri" w:cs="Calibri"/>
          <w:sz w:val="22"/>
          <w:rPrChange w:id="1039" w:author="Dominika Góralczyk" w:date="2025-10-30T13:43:00Z" w16du:dateUtc="2025-10-30T12:43:00Z">
            <w:rPr>
              <w:ins w:id="1040" w:author="Dominika Góralczyk" w:date="2025-10-30T12:56:00Z" w16du:dateUtc="2025-10-30T11:56:00Z"/>
              <w:rFonts w:ascii="Calibri" w:hAnsi="Calibri" w:cs="Calibri"/>
              <w:color w:val="000000"/>
              <w:sz w:val="22"/>
            </w:rPr>
          </w:rPrChange>
        </w:rPr>
      </w:pPr>
      <w:ins w:id="1041" w:author="Dominika Góralczyk" w:date="2025-10-30T13:43:00Z" w16du:dateUtc="2025-10-30T12:43:00Z">
        <w:r>
          <w:rPr>
            <w:rFonts w:ascii="Calibri" w:hAnsi="Calibri" w:cs="Calibri"/>
            <w:sz w:val="22"/>
          </w:rPr>
          <w:t xml:space="preserve">W </w:t>
        </w:r>
      </w:ins>
      <w:ins w:id="1042" w:author="Dominika Góralczyk" w:date="2025-10-30T12:52:00Z">
        <w:r w:rsidR="008C3F4D" w:rsidRPr="004F7C24">
          <w:rPr>
            <w:rFonts w:ascii="Calibri" w:hAnsi="Calibri" w:cs="Calibri"/>
            <w:bCs/>
            <w:sz w:val="22"/>
            <w:rPrChange w:id="1043" w:author="Dominika Góralczyk" w:date="2025-10-30T13:39:00Z" w16du:dateUtc="2025-10-30T12:39:00Z">
              <w:rPr>
                <w:rFonts w:ascii="Calibri" w:hAnsi="Calibri" w:cs="Calibri"/>
                <w:b/>
                <w:sz w:val="22"/>
              </w:rPr>
            </w:rPrChange>
          </w:rPr>
          <w:t>§ 2</w:t>
        </w:r>
      </w:ins>
      <w:ins w:id="1044" w:author="Dominika Góralczyk" w:date="2025-10-30T12:53:00Z" w16du:dateUtc="2025-10-30T11:53:00Z">
        <w:r w:rsidR="008C3F4D" w:rsidRPr="004F7C24">
          <w:rPr>
            <w:rFonts w:ascii="Calibri" w:hAnsi="Calibri" w:cs="Calibri"/>
            <w:bCs/>
            <w:sz w:val="22"/>
            <w:rPrChange w:id="1045" w:author="Dominika Góralczyk" w:date="2025-10-30T13:39:00Z" w16du:dateUtc="2025-10-30T12:39:00Z">
              <w:rPr>
                <w:rFonts w:ascii="Calibri" w:hAnsi="Calibri" w:cs="Calibri"/>
                <w:b/>
                <w:sz w:val="22"/>
              </w:rPr>
            </w:rPrChange>
          </w:rPr>
          <w:t xml:space="preserve"> pkt</w:t>
        </w:r>
      </w:ins>
      <w:ins w:id="1046" w:author="Dominika Góralczyk" w:date="2025-10-30T12:55:00Z" w16du:dateUtc="2025-10-30T11:55:00Z">
        <w:r w:rsidR="008C3F4D" w:rsidRPr="004F7C24">
          <w:rPr>
            <w:rFonts w:ascii="Calibri" w:hAnsi="Calibri" w:cs="Calibri"/>
            <w:bCs/>
            <w:sz w:val="22"/>
            <w:rPrChange w:id="1047" w:author="Dominika Góralczyk" w:date="2025-10-30T13:39:00Z" w16du:dateUtc="2025-10-30T12:39:00Z">
              <w:rPr>
                <w:rFonts w:ascii="Calibri" w:hAnsi="Calibri" w:cs="Calibri"/>
                <w:b/>
                <w:sz w:val="22"/>
              </w:rPr>
            </w:rPrChange>
          </w:rPr>
          <w:t xml:space="preserve"> 4</w:t>
        </w:r>
        <w:r w:rsidR="008C3F4D">
          <w:rPr>
            <w:rFonts w:ascii="Calibri" w:hAnsi="Calibri" w:cs="Calibri"/>
            <w:b/>
            <w:sz w:val="22"/>
          </w:rPr>
          <w:t xml:space="preserve"> </w:t>
        </w:r>
        <w:r w:rsidR="008C3F4D" w:rsidRPr="000A1CAE">
          <w:rPr>
            <w:rFonts w:ascii="Calibri" w:hAnsi="Calibri" w:cs="Calibri"/>
            <w:color w:val="000000"/>
            <w:sz w:val="22"/>
          </w:rPr>
          <w:t xml:space="preserve">Obowiązki wyposażenia nieruchomości w pojemniki </w:t>
        </w:r>
        <w:r w:rsidR="008C3F4D">
          <w:rPr>
            <w:rFonts w:ascii="Calibri" w:hAnsi="Calibri" w:cs="Calibri"/>
            <w:color w:val="000000"/>
            <w:sz w:val="22"/>
          </w:rPr>
          <w:t xml:space="preserve">przeznaczone do zbierania </w:t>
        </w:r>
        <w:r w:rsidR="008C3F4D" w:rsidRPr="0046469D">
          <w:rPr>
            <w:rFonts w:ascii="Calibri" w:hAnsi="Calibri" w:cs="Calibri"/>
            <w:color w:val="000000"/>
            <w:sz w:val="22"/>
          </w:rPr>
          <w:t>odpad</w:t>
        </w:r>
        <w:r w:rsidR="008C3F4D">
          <w:rPr>
            <w:rFonts w:ascii="Calibri" w:hAnsi="Calibri" w:cs="Calibri"/>
            <w:color w:val="000000"/>
            <w:sz w:val="22"/>
          </w:rPr>
          <w:t>ów</w:t>
        </w:r>
        <w:r w:rsidR="008C3F4D" w:rsidRPr="0046469D">
          <w:rPr>
            <w:rFonts w:ascii="Calibri" w:hAnsi="Calibri" w:cs="Calibri"/>
            <w:color w:val="000000"/>
            <w:sz w:val="22"/>
          </w:rPr>
          <w:t xml:space="preserve"> </w:t>
        </w:r>
        <w:r w:rsidR="008C3F4D" w:rsidRPr="008C3F4D">
          <w:rPr>
            <w:rFonts w:ascii="Calibri" w:hAnsi="Calibri" w:cs="Calibri"/>
            <w:color w:val="000000"/>
            <w:sz w:val="22"/>
            <w:rPrChange w:id="1048" w:author="Dominika Góralczyk" w:date="2025-10-30T12:55:00Z" w16du:dateUtc="2025-10-30T11:55:00Z">
              <w:rPr>
                <w:rFonts w:ascii="Calibri" w:hAnsi="Calibri" w:cs="Calibri"/>
                <w:color w:val="000000"/>
                <w:sz w:val="22"/>
                <w:highlight w:val="yellow"/>
              </w:rPr>
            </w:rPrChange>
          </w:rPr>
          <w:t xml:space="preserve">komunalnych, utrzymanie pojemników w odpowiednim stanie sanitarnym, technicznym i </w:t>
        </w:r>
      </w:ins>
      <w:ins w:id="1049" w:author="Dominika Góralczyk" w:date="2025-11-07T14:56:00Z" w16du:dateUtc="2025-11-07T13:56:00Z">
        <w:r w:rsidR="00B818C8" w:rsidRPr="00B818C8">
          <w:rPr>
            <w:rFonts w:ascii="Calibri" w:hAnsi="Calibri" w:cs="Calibri"/>
            <w:color w:val="000000"/>
            <w:sz w:val="22"/>
          </w:rPr>
          <w:t>porządkowym należy</w:t>
        </w:r>
      </w:ins>
      <w:ins w:id="1050" w:author="Dominika Góralczyk" w:date="2025-10-30T12:55:00Z" w16du:dateUtc="2025-10-30T11:55:00Z">
        <w:r w:rsidR="008C3F4D" w:rsidRPr="008C3F4D">
          <w:rPr>
            <w:rFonts w:ascii="Calibri" w:hAnsi="Calibri" w:cs="Calibri"/>
            <w:color w:val="000000"/>
            <w:sz w:val="22"/>
            <w:rPrChange w:id="1051" w:author="Dominika Góralczyk" w:date="2025-10-30T12:55:00Z" w16du:dateUtc="2025-10-30T11:55:00Z">
              <w:rPr>
                <w:rFonts w:ascii="Calibri" w:hAnsi="Calibri" w:cs="Calibri"/>
                <w:color w:val="000000"/>
                <w:sz w:val="22"/>
                <w:highlight w:val="yellow"/>
              </w:rPr>
            </w:rPrChange>
          </w:rPr>
          <w:t xml:space="preserve"> do właścicieli nieruchomości. Worki na selektywne frakcje odpadów właściciele nieruchomości otrzymują od podmiotu odbierającego odpady komunalne</w:t>
        </w:r>
      </w:ins>
      <w:ins w:id="1052" w:author="Dominika Góralczyk" w:date="2025-10-30T12:56:00Z" w16du:dateUtc="2025-10-30T11:56:00Z">
        <w:r w:rsidR="008C3F4D">
          <w:rPr>
            <w:rFonts w:ascii="Calibri" w:hAnsi="Calibri" w:cs="Calibri"/>
            <w:color w:val="000000"/>
            <w:sz w:val="22"/>
          </w:rPr>
          <w:t>.</w:t>
        </w:r>
      </w:ins>
    </w:p>
    <w:p w14:paraId="0B52E81B" w14:textId="75FDDB85" w:rsidR="008C3F4D" w:rsidRDefault="00110736" w:rsidP="004F7C24">
      <w:pPr>
        <w:spacing w:after="0"/>
        <w:jc w:val="both"/>
        <w:rPr>
          <w:ins w:id="1053" w:author="Dominika Góralczyk" w:date="2025-10-30T12:56:00Z" w16du:dateUtc="2025-10-30T11:56:00Z"/>
          <w:rFonts w:ascii="Calibri" w:hAnsi="Calibri" w:cs="Calibri"/>
          <w:color w:val="000000"/>
          <w:sz w:val="22"/>
        </w:rPr>
      </w:pPr>
      <w:ins w:id="1054" w:author="Dominika Góralczyk" w:date="2025-10-30T14:00:00Z" w16du:dateUtc="2025-10-30T13:00:00Z">
        <w:r>
          <w:rPr>
            <w:rFonts w:ascii="Calibri" w:hAnsi="Calibri" w:cs="Calibri"/>
            <w:color w:val="000000"/>
            <w:sz w:val="22"/>
          </w:rPr>
          <w:t>W</w:t>
        </w:r>
      </w:ins>
      <w:ins w:id="1055" w:author="Dominika Góralczyk" w:date="2025-10-30T12:56:00Z" w16du:dateUtc="2025-10-30T11:56:00Z">
        <w:r w:rsidR="008C3F4D">
          <w:rPr>
            <w:rFonts w:ascii="Calibri" w:hAnsi="Calibri" w:cs="Calibri"/>
            <w:color w:val="000000"/>
            <w:sz w:val="22"/>
          </w:rPr>
          <w:t xml:space="preserve"> </w:t>
        </w:r>
      </w:ins>
      <w:ins w:id="1056" w:author="Dominika Góralczyk" w:date="2025-10-30T13:44:00Z" w16du:dateUtc="2025-10-30T12:44:00Z">
        <w:r w:rsidR="004F7C24" w:rsidRPr="004F7C24">
          <w:rPr>
            <w:rFonts w:ascii="Calibri" w:hAnsi="Calibri" w:cs="Calibri"/>
            <w:color w:val="000000"/>
            <w:sz w:val="22"/>
          </w:rPr>
          <w:t>§ 2 pkt 5</w:t>
        </w:r>
      </w:ins>
      <w:ins w:id="1057" w:author="Dominika Góralczyk" w:date="2025-10-30T12:56:00Z" w16du:dateUtc="2025-10-30T11:56:00Z">
        <w:r w:rsidR="008C3F4D">
          <w:rPr>
            <w:rFonts w:ascii="Calibri" w:hAnsi="Calibri" w:cs="Calibri"/>
            <w:color w:val="000000"/>
            <w:sz w:val="22"/>
          </w:rPr>
          <w:t xml:space="preserve"> wskaz</w:t>
        </w:r>
      </w:ins>
      <w:ins w:id="1058" w:author="Dominika Góralczyk" w:date="2025-10-30T13:44:00Z" w16du:dateUtc="2025-10-30T12:44:00Z">
        <w:r w:rsidR="004F7C24">
          <w:rPr>
            <w:rFonts w:ascii="Calibri" w:hAnsi="Calibri" w:cs="Calibri"/>
            <w:color w:val="000000"/>
            <w:sz w:val="22"/>
          </w:rPr>
          <w:t>ano</w:t>
        </w:r>
      </w:ins>
      <w:ins w:id="1059" w:author="Dominika Góralczyk" w:date="2025-10-30T13:45:00Z" w16du:dateUtc="2025-10-30T12:45:00Z">
        <w:r w:rsidR="004F7C24">
          <w:rPr>
            <w:rFonts w:ascii="Calibri" w:hAnsi="Calibri" w:cs="Calibri"/>
            <w:color w:val="000000"/>
            <w:sz w:val="22"/>
          </w:rPr>
          <w:t>,</w:t>
        </w:r>
      </w:ins>
      <w:ins w:id="1060" w:author="Dominika Góralczyk" w:date="2025-10-30T13:44:00Z" w16du:dateUtc="2025-10-30T12:44:00Z">
        <w:r w:rsidR="004F7C24">
          <w:rPr>
            <w:rFonts w:ascii="Calibri" w:hAnsi="Calibri" w:cs="Calibri"/>
            <w:color w:val="000000"/>
            <w:sz w:val="22"/>
          </w:rPr>
          <w:t xml:space="preserve"> iż</w:t>
        </w:r>
      </w:ins>
      <w:ins w:id="1061" w:author="Dominika Góralczyk" w:date="2025-10-30T12:56:00Z" w16du:dateUtc="2025-10-30T11:56:00Z">
        <w:r w:rsidR="008C3F4D">
          <w:rPr>
            <w:rFonts w:ascii="Calibri" w:hAnsi="Calibri" w:cs="Calibri"/>
            <w:color w:val="000000"/>
            <w:sz w:val="22"/>
          </w:rPr>
          <w:t xml:space="preserve"> </w:t>
        </w:r>
      </w:ins>
      <w:ins w:id="1062" w:author="Dominika Góralczyk" w:date="2025-10-30T13:39:00Z" w16du:dateUtc="2025-10-30T12:39:00Z">
        <w:r w:rsidR="004F7C24">
          <w:rPr>
            <w:rFonts w:ascii="Calibri" w:hAnsi="Calibri" w:cs="Calibri"/>
            <w:color w:val="000000"/>
            <w:sz w:val="22"/>
          </w:rPr>
          <w:t>n</w:t>
        </w:r>
      </w:ins>
      <w:ins w:id="1063" w:author="Dominika Góralczyk" w:date="2025-10-30T12:56:00Z" w16du:dateUtc="2025-10-30T11:56:00Z">
        <w:r w:rsidR="008C3F4D">
          <w:rPr>
            <w:rFonts w:ascii="Calibri" w:hAnsi="Calibri" w:cs="Calibri"/>
            <w:color w:val="000000"/>
            <w:sz w:val="22"/>
          </w:rPr>
          <w:t xml:space="preserve">ieruchomości, na których nie zamieszkują mieszkańcy, a powstają odpady komunalne, wyłączone są z </w:t>
        </w:r>
      </w:ins>
      <w:ins w:id="1064" w:author="Dominika Góralczyk" w:date="2025-10-30T15:12:00Z" w16du:dateUtc="2025-10-30T14:12:00Z">
        <w:r w:rsidR="00E13F90">
          <w:rPr>
            <w:rFonts w:ascii="Calibri" w:hAnsi="Calibri" w:cs="Calibri"/>
            <w:color w:val="000000"/>
            <w:sz w:val="22"/>
          </w:rPr>
          <w:t>gminnego</w:t>
        </w:r>
      </w:ins>
      <w:ins w:id="1065" w:author="Dominika Góralczyk" w:date="2025-10-30T12:56:00Z" w16du:dateUtc="2025-10-30T11:56:00Z">
        <w:r w:rsidR="008C3F4D">
          <w:rPr>
            <w:rFonts w:ascii="Calibri" w:hAnsi="Calibri" w:cs="Calibri"/>
            <w:color w:val="000000"/>
            <w:sz w:val="22"/>
          </w:rPr>
          <w:t xml:space="preserve"> systemu gospodarowania odpadami komunalnymi prowadzonego przez Gminę Raszyn. Właściciele tych nieruchomości zobowiązani są we własnym zakresie do podpisywania umów na odbiór odpadów komunalnych z prowadzonej działalności na zasadach </w:t>
        </w:r>
        <w:proofErr w:type="spellStart"/>
        <w:r w:rsidR="008C3F4D">
          <w:rPr>
            <w:rFonts w:ascii="Calibri" w:hAnsi="Calibri" w:cs="Calibri"/>
            <w:color w:val="000000"/>
            <w:sz w:val="22"/>
          </w:rPr>
          <w:t>cywilno</w:t>
        </w:r>
        <w:proofErr w:type="spellEnd"/>
        <w:r w:rsidR="008C3F4D">
          <w:rPr>
            <w:rFonts w:ascii="Calibri" w:hAnsi="Calibri" w:cs="Calibri"/>
            <w:color w:val="000000"/>
            <w:sz w:val="22"/>
          </w:rPr>
          <w:t xml:space="preserve"> – prawnych z przedsiębiorcami posiadającymi wpis do rejestru działalności regulowanej w zakresie odbierania odpadów komunalnych na terenie Gminy Raszyn</w:t>
        </w:r>
      </w:ins>
      <w:ins w:id="1066" w:author="Dominika Góralczyk" w:date="2025-10-30T13:40:00Z" w16du:dateUtc="2025-10-30T12:40:00Z">
        <w:r w:rsidR="004F7C24">
          <w:rPr>
            <w:rFonts w:ascii="Calibri" w:hAnsi="Calibri" w:cs="Calibri"/>
            <w:color w:val="000000"/>
            <w:sz w:val="22"/>
          </w:rPr>
          <w:t>.</w:t>
        </w:r>
      </w:ins>
    </w:p>
    <w:p w14:paraId="7610D898" w14:textId="4801E70B" w:rsidR="008C3F4D" w:rsidRDefault="008C3F4D">
      <w:pPr>
        <w:spacing w:after="0"/>
        <w:jc w:val="both"/>
        <w:rPr>
          <w:ins w:id="1067" w:author="Dominika Góralczyk" w:date="2025-10-30T13:00:00Z" w16du:dateUtc="2025-10-30T12:00:00Z"/>
          <w:rFonts w:ascii="Calibri" w:hAnsi="Calibri" w:cs="Calibri"/>
          <w:color w:val="000000"/>
          <w:sz w:val="22"/>
        </w:rPr>
        <w:pPrChange w:id="1068" w:author="Dominika Góralczyk" w:date="2025-10-30T13:40:00Z" w16du:dateUtc="2025-10-30T12:40:00Z">
          <w:pPr>
            <w:spacing w:after="0"/>
          </w:pPr>
        </w:pPrChange>
      </w:pPr>
      <w:ins w:id="1069" w:author="Dominika Góralczyk" w:date="2025-10-30T12:57:00Z" w16du:dateUtc="2025-10-30T11:57:00Z">
        <w:r>
          <w:rPr>
            <w:rFonts w:ascii="Calibri" w:hAnsi="Calibri" w:cs="Calibri"/>
            <w:sz w:val="22"/>
          </w:rPr>
          <w:t xml:space="preserve">W </w:t>
        </w:r>
      </w:ins>
      <w:ins w:id="1070" w:author="Dominika Góralczyk" w:date="2025-10-30T12:57:00Z">
        <w:r w:rsidRPr="004F7C24">
          <w:rPr>
            <w:rFonts w:ascii="Calibri" w:hAnsi="Calibri" w:cs="Calibri"/>
            <w:bCs/>
            <w:sz w:val="22"/>
            <w:rPrChange w:id="1071" w:author="Dominika Góralczyk" w:date="2025-10-30T13:40:00Z" w16du:dateUtc="2025-10-30T12:40:00Z">
              <w:rPr>
                <w:rFonts w:ascii="Calibri" w:hAnsi="Calibri" w:cs="Calibri"/>
                <w:b/>
                <w:sz w:val="22"/>
              </w:rPr>
            </w:rPrChange>
          </w:rPr>
          <w:t>§6</w:t>
        </w:r>
      </w:ins>
      <w:ins w:id="1072" w:author="Dominika Góralczyk" w:date="2025-10-30T14:01:00Z" w16du:dateUtc="2025-10-30T13:01:00Z">
        <w:r w:rsidR="00110736">
          <w:rPr>
            <w:rFonts w:ascii="Calibri" w:hAnsi="Calibri" w:cs="Calibri"/>
            <w:bCs/>
            <w:sz w:val="22"/>
          </w:rPr>
          <w:t xml:space="preserve"> </w:t>
        </w:r>
      </w:ins>
      <w:ins w:id="1073" w:author="Dominika Góralczyk" w:date="2025-10-30T12:57:00Z" w16du:dateUtc="2025-10-30T11:57:00Z">
        <w:r>
          <w:rPr>
            <w:rFonts w:ascii="Calibri" w:hAnsi="Calibri" w:cs="Calibri"/>
            <w:sz w:val="22"/>
          </w:rPr>
          <w:t xml:space="preserve">pkt. </w:t>
        </w:r>
      </w:ins>
      <w:ins w:id="1074" w:author="Dominika Góralczyk" w:date="2025-10-30T13:00:00Z" w16du:dateUtc="2025-10-30T12:00:00Z">
        <w:r>
          <w:rPr>
            <w:rFonts w:ascii="Calibri" w:hAnsi="Calibri" w:cs="Calibri"/>
            <w:sz w:val="22"/>
          </w:rPr>
          <w:t>2</w:t>
        </w:r>
      </w:ins>
      <w:ins w:id="1075" w:author="Dominika Góralczyk" w:date="2025-10-30T12:57:00Z">
        <w:r w:rsidRPr="008C3F4D">
          <w:rPr>
            <w:rFonts w:ascii="Calibri" w:hAnsi="Calibri" w:cs="Calibri"/>
            <w:sz w:val="22"/>
          </w:rPr>
          <w:t> </w:t>
        </w:r>
      </w:ins>
      <w:ins w:id="1076" w:author="Dominika Góralczyk" w:date="2025-10-30T12:57:00Z" w16du:dateUtc="2025-10-30T11:57:00Z">
        <w:r>
          <w:rPr>
            <w:rFonts w:ascii="Calibri" w:hAnsi="Calibri" w:cs="Calibri"/>
            <w:sz w:val="22"/>
          </w:rPr>
          <w:t xml:space="preserve">doprecyzowano </w:t>
        </w:r>
      </w:ins>
      <w:ins w:id="1077" w:author="Dominika Góralczyk" w:date="2025-10-30T12:59:00Z" w16du:dateUtc="2025-10-30T11:59:00Z">
        <w:r>
          <w:rPr>
            <w:rFonts w:ascii="Calibri" w:hAnsi="Calibri" w:cs="Calibri"/>
            <w:sz w:val="22"/>
          </w:rPr>
          <w:t xml:space="preserve">odbiór odpadów </w:t>
        </w:r>
      </w:ins>
      <w:ins w:id="1078" w:author="Dominika Góralczyk" w:date="2025-10-30T12:57:00Z" w16du:dateUtc="2025-10-30T11:57:00Z">
        <w:r>
          <w:rPr>
            <w:rFonts w:ascii="Calibri" w:hAnsi="Calibri" w:cs="Calibri"/>
            <w:sz w:val="22"/>
          </w:rPr>
          <w:t>s</w:t>
        </w:r>
      </w:ins>
      <w:ins w:id="1079" w:author="Dominika Góralczyk" w:date="2025-10-30T12:57:00Z">
        <w:r w:rsidRPr="008C3F4D">
          <w:rPr>
            <w:rFonts w:ascii="Calibri" w:hAnsi="Calibri" w:cs="Calibri"/>
            <w:sz w:val="22"/>
          </w:rPr>
          <w:t>elektywn</w:t>
        </w:r>
      </w:ins>
      <w:ins w:id="1080" w:author="Dominika Góralczyk" w:date="2025-10-30T12:59:00Z" w16du:dateUtc="2025-10-30T11:59:00Z">
        <w:r>
          <w:rPr>
            <w:rFonts w:ascii="Calibri" w:hAnsi="Calibri" w:cs="Calibri"/>
            <w:sz w:val="22"/>
          </w:rPr>
          <w:t>ie</w:t>
        </w:r>
      </w:ins>
      <w:ins w:id="1081" w:author="Dominika Góralczyk" w:date="2025-10-30T12:57:00Z">
        <w:r w:rsidRPr="008C3F4D">
          <w:rPr>
            <w:rFonts w:ascii="Calibri" w:hAnsi="Calibri" w:cs="Calibri"/>
            <w:sz w:val="22"/>
          </w:rPr>
          <w:t xml:space="preserve"> </w:t>
        </w:r>
      </w:ins>
      <w:ins w:id="1082" w:author="Dominika Góralczyk" w:date="2025-10-30T12:59:00Z" w16du:dateUtc="2025-10-30T11:59:00Z">
        <w:r>
          <w:rPr>
            <w:rFonts w:ascii="Calibri" w:hAnsi="Calibri" w:cs="Calibri"/>
            <w:sz w:val="22"/>
          </w:rPr>
          <w:t>zebranych</w:t>
        </w:r>
      </w:ins>
      <w:ins w:id="1083" w:author="Dominika Góralczyk" w:date="2025-10-30T12:57:00Z">
        <w:r w:rsidRPr="008C3F4D">
          <w:rPr>
            <w:rFonts w:ascii="Calibri" w:hAnsi="Calibri" w:cs="Calibri"/>
            <w:sz w:val="22"/>
          </w:rPr>
          <w:t xml:space="preserve"> </w:t>
        </w:r>
      </w:ins>
      <w:ins w:id="1084" w:author="Dominika Góralczyk" w:date="2025-10-30T13:02:00Z" w16du:dateUtc="2025-10-30T12:02:00Z">
        <w:r w:rsidRPr="00944C92">
          <w:rPr>
            <w:rFonts w:ascii="Calibri" w:hAnsi="Calibri" w:cs="Calibri"/>
            <w:color w:val="000000"/>
            <w:sz w:val="22"/>
          </w:rPr>
          <w:t>wystawi</w:t>
        </w:r>
        <w:r>
          <w:rPr>
            <w:rFonts w:ascii="Calibri" w:hAnsi="Calibri" w:cs="Calibri"/>
            <w:color w:val="000000"/>
            <w:sz w:val="22"/>
          </w:rPr>
          <w:t>anych</w:t>
        </w:r>
        <w:r w:rsidRPr="00944C92">
          <w:rPr>
            <w:rFonts w:ascii="Calibri" w:hAnsi="Calibri" w:cs="Calibri"/>
            <w:color w:val="000000"/>
            <w:sz w:val="22"/>
          </w:rPr>
          <w:t xml:space="preserve"> przed nieruchomość zgodnie z </w:t>
        </w:r>
      </w:ins>
      <w:ins w:id="1085" w:author="Dominika Góralczyk" w:date="2025-10-30T14:01:00Z" w16du:dateUtc="2025-10-30T13:01:00Z">
        <w:r w:rsidR="00110736" w:rsidRPr="00110736">
          <w:rPr>
            <w:rFonts w:ascii="Calibri" w:hAnsi="Calibri" w:cs="Calibri"/>
            <w:color w:val="000000"/>
            <w:sz w:val="22"/>
          </w:rPr>
          <w:t>obowiązującym harmonogramem, obejmujących następujące frakcje:</w:t>
        </w:r>
      </w:ins>
      <w:ins w:id="1086" w:author="Dominika Góralczyk" w:date="2025-10-30T13:00:00Z" w16du:dateUtc="2025-10-30T12:00:00Z">
        <w:r w:rsidRPr="008C3F4D">
          <w:rPr>
            <w:rFonts w:ascii="Calibri" w:hAnsi="Calibri" w:cs="Calibri"/>
            <w:color w:val="000000"/>
            <w:sz w:val="22"/>
          </w:rPr>
          <w:t xml:space="preserve"> </w:t>
        </w:r>
      </w:ins>
    </w:p>
    <w:p w14:paraId="4827B024" w14:textId="4F6BCFD4" w:rsidR="008C3F4D" w:rsidRPr="0046469D" w:rsidRDefault="008C3F4D" w:rsidP="008C3F4D">
      <w:pPr>
        <w:spacing w:after="0"/>
        <w:rPr>
          <w:ins w:id="1087" w:author="Dominika Góralczyk" w:date="2025-10-30T13:00:00Z" w16du:dateUtc="2025-10-30T12:00:00Z"/>
          <w:rFonts w:ascii="Calibri" w:hAnsi="Calibri" w:cs="Calibri"/>
          <w:sz w:val="22"/>
        </w:rPr>
      </w:pPr>
      <w:ins w:id="1088" w:author="Dominika Góralczyk" w:date="2025-10-30T13:00:00Z" w16du:dateUtc="2025-10-30T12:00:00Z">
        <w:r>
          <w:rPr>
            <w:rFonts w:ascii="Calibri" w:hAnsi="Calibri" w:cs="Calibri"/>
            <w:color w:val="000000"/>
            <w:sz w:val="22"/>
          </w:rPr>
          <w:t xml:space="preserve">1) </w:t>
        </w:r>
        <w:r w:rsidRPr="0046469D">
          <w:rPr>
            <w:rFonts w:ascii="Calibri" w:hAnsi="Calibri" w:cs="Calibri"/>
            <w:color w:val="000000"/>
            <w:sz w:val="22"/>
          </w:rPr>
          <w:t>papier;</w:t>
        </w:r>
      </w:ins>
    </w:p>
    <w:p w14:paraId="359D251A" w14:textId="77777777" w:rsidR="008C3F4D" w:rsidRPr="0046469D" w:rsidRDefault="008C3F4D" w:rsidP="008C3F4D">
      <w:pPr>
        <w:spacing w:after="0"/>
        <w:rPr>
          <w:ins w:id="1089" w:author="Dominika Góralczyk" w:date="2025-10-30T13:00:00Z" w16du:dateUtc="2025-10-30T12:00:00Z"/>
          <w:rFonts w:ascii="Calibri" w:hAnsi="Calibri" w:cs="Calibri"/>
          <w:sz w:val="22"/>
        </w:rPr>
      </w:pPr>
      <w:ins w:id="1090" w:author="Dominika Góralczyk" w:date="2025-10-30T13:00:00Z" w16du:dateUtc="2025-10-30T12:00:00Z">
        <w:r>
          <w:rPr>
            <w:rFonts w:ascii="Calibri" w:hAnsi="Calibri" w:cs="Calibri"/>
            <w:color w:val="000000"/>
            <w:sz w:val="22"/>
          </w:rPr>
          <w:t xml:space="preserve">2) </w:t>
        </w:r>
        <w:r w:rsidRPr="0046469D">
          <w:rPr>
            <w:rFonts w:ascii="Calibri" w:hAnsi="Calibri" w:cs="Calibri"/>
            <w:color w:val="000000"/>
            <w:sz w:val="22"/>
          </w:rPr>
          <w:t>metale;</w:t>
        </w:r>
      </w:ins>
    </w:p>
    <w:p w14:paraId="68A52FFC" w14:textId="77777777" w:rsidR="008C3F4D" w:rsidRPr="0046469D" w:rsidRDefault="008C3F4D" w:rsidP="008C3F4D">
      <w:pPr>
        <w:spacing w:after="0"/>
        <w:rPr>
          <w:ins w:id="1091" w:author="Dominika Góralczyk" w:date="2025-10-30T13:00:00Z" w16du:dateUtc="2025-10-30T12:00:00Z"/>
          <w:rFonts w:ascii="Calibri" w:hAnsi="Calibri" w:cs="Calibri"/>
          <w:sz w:val="22"/>
        </w:rPr>
      </w:pPr>
      <w:ins w:id="1092" w:author="Dominika Góralczyk" w:date="2025-10-30T13:00:00Z" w16du:dateUtc="2025-10-30T12:00:00Z">
        <w:r>
          <w:rPr>
            <w:rFonts w:ascii="Calibri" w:hAnsi="Calibri" w:cs="Calibri"/>
            <w:color w:val="000000"/>
            <w:sz w:val="22"/>
          </w:rPr>
          <w:t xml:space="preserve">3) </w:t>
        </w:r>
        <w:r w:rsidRPr="0046469D">
          <w:rPr>
            <w:rFonts w:ascii="Calibri" w:hAnsi="Calibri" w:cs="Calibri"/>
            <w:color w:val="000000"/>
            <w:sz w:val="22"/>
          </w:rPr>
          <w:t>tworzywa sztuczne;</w:t>
        </w:r>
      </w:ins>
    </w:p>
    <w:p w14:paraId="242EB2B6" w14:textId="77777777" w:rsidR="008C3F4D" w:rsidRDefault="008C3F4D" w:rsidP="008C3F4D">
      <w:pPr>
        <w:spacing w:after="0"/>
        <w:rPr>
          <w:ins w:id="1093" w:author="Dominika Góralczyk" w:date="2025-10-30T13:00:00Z" w16du:dateUtc="2025-10-30T12:00:00Z"/>
          <w:rFonts w:ascii="Calibri" w:hAnsi="Calibri" w:cs="Calibri"/>
          <w:color w:val="000000"/>
          <w:sz w:val="22"/>
        </w:rPr>
      </w:pPr>
      <w:ins w:id="1094" w:author="Dominika Góralczyk" w:date="2025-10-30T13:00:00Z" w16du:dateUtc="2025-10-30T12:00:00Z">
        <w:r>
          <w:rPr>
            <w:rFonts w:ascii="Calibri" w:hAnsi="Calibri" w:cs="Calibri"/>
            <w:color w:val="000000"/>
            <w:sz w:val="22"/>
          </w:rPr>
          <w:t xml:space="preserve">4) </w:t>
        </w:r>
        <w:r w:rsidRPr="0046469D">
          <w:rPr>
            <w:rFonts w:ascii="Calibri" w:hAnsi="Calibri" w:cs="Calibri"/>
            <w:color w:val="000000"/>
            <w:sz w:val="22"/>
          </w:rPr>
          <w:t xml:space="preserve"> odpady opakowaniowe wielomateriałowe;</w:t>
        </w:r>
      </w:ins>
    </w:p>
    <w:p w14:paraId="2E8AB3A1" w14:textId="77777777" w:rsidR="008C3F4D" w:rsidRPr="007E6533" w:rsidRDefault="008C3F4D" w:rsidP="008C3F4D">
      <w:pPr>
        <w:spacing w:after="0"/>
        <w:rPr>
          <w:ins w:id="1095" w:author="Dominika Góralczyk" w:date="2025-10-30T13:00:00Z" w16du:dateUtc="2025-10-30T12:00:00Z"/>
          <w:rFonts w:ascii="Calibri" w:hAnsi="Calibri" w:cs="Calibri"/>
          <w:sz w:val="22"/>
        </w:rPr>
      </w:pPr>
      <w:ins w:id="1096" w:author="Dominika Góralczyk" w:date="2025-10-30T13:00:00Z" w16du:dateUtc="2025-10-30T12:00:00Z">
        <w:r>
          <w:rPr>
            <w:rFonts w:ascii="Calibri" w:hAnsi="Calibri" w:cs="Calibri"/>
            <w:color w:val="000000"/>
            <w:sz w:val="22"/>
          </w:rPr>
          <w:t xml:space="preserve">5) </w:t>
        </w:r>
        <w:r w:rsidRPr="007E6533">
          <w:rPr>
            <w:rFonts w:ascii="Calibri" w:hAnsi="Calibri" w:cs="Calibri"/>
            <w:color w:val="000000"/>
            <w:sz w:val="22"/>
          </w:rPr>
          <w:t xml:space="preserve"> szkło;</w:t>
        </w:r>
      </w:ins>
    </w:p>
    <w:p w14:paraId="3B5A2357" w14:textId="77777777" w:rsidR="008C3F4D" w:rsidRDefault="008C3F4D" w:rsidP="008C3F4D">
      <w:pPr>
        <w:spacing w:after="0"/>
        <w:rPr>
          <w:ins w:id="1097" w:author="Dominika Góralczyk" w:date="2025-10-30T13:01:00Z" w16du:dateUtc="2025-10-30T12:01:00Z"/>
          <w:rFonts w:ascii="Calibri" w:hAnsi="Calibri" w:cs="Calibri"/>
          <w:color w:val="000000"/>
          <w:sz w:val="22"/>
        </w:rPr>
      </w:pPr>
      <w:ins w:id="1098" w:author="Dominika Góralczyk" w:date="2025-10-30T13:00:00Z" w16du:dateUtc="2025-10-30T12:00:00Z">
        <w:r>
          <w:rPr>
            <w:rFonts w:ascii="Calibri" w:hAnsi="Calibri" w:cs="Calibri"/>
            <w:color w:val="000000"/>
            <w:sz w:val="22"/>
          </w:rPr>
          <w:t xml:space="preserve">6) </w:t>
        </w:r>
        <w:r w:rsidRPr="007E6533">
          <w:rPr>
            <w:rFonts w:ascii="Calibri" w:hAnsi="Calibri" w:cs="Calibri"/>
            <w:color w:val="000000"/>
            <w:sz w:val="22"/>
          </w:rPr>
          <w:t xml:space="preserve">odpady </w:t>
        </w:r>
        <w:r>
          <w:rPr>
            <w:rFonts w:ascii="Calibri" w:hAnsi="Calibri" w:cs="Calibri"/>
            <w:color w:val="000000"/>
            <w:sz w:val="22"/>
          </w:rPr>
          <w:t>stanowiące części roślin, pochodzących z pielęgnacji terenów zielonych, ogrodów, parków i cmentarzy stanowiące odpady komunalne;</w:t>
        </w:r>
      </w:ins>
    </w:p>
    <w:p w14:paraId="5106C74C" w14:textId="5EDB08DC" w:rsidR="00110736" w:rsidRPr="008C3F4D" w:rsidRDefault="008C3F4D">
      <w:pPr>
        <w:spacing w:after="0"/>
        <w:rPr>
          <w:ins w:id="1099" w:author="Dominika Góralczyk" w:date="2025-10-30T13:00:00Z" w16du:dateUtc="2025-10-30T12:00:00Z"/>
          <w:rFonts w:ascii="Calibri" w:hAnsi="Calibri" w:cs="Calibri"/>
          <w:color w:val="000000"/>
          <w:sz w:val="22"/>
          <w:rPrChange w:id="1100" w:author="Dominika Góralczyk" w:date="2025-10-30T13:00:00Z" w16du:dateUtc="2025-10-30T12:00:00Z">
            <w:rPr>
              <w:ins w:id="1101" w:author="Dominika Góralczyk" w:date="2025-10-30T13:00:00Z" w16du:dateUtc="2025-10-30T12:00:00Z"/>
              <w:rFonts w:ascii="Calibri" w:hAnsi="Calibri" w:cs="Calibri"/>
              <w:sz w:val="22"/>
            </w:rPr>
          </w:rPrChange>
        </w:rPr>
        <w:pPrChange w:id="1102" w:author="Dominika Góralczyk" w:date="2025-10-30T13:00:00Z" w16du:dateUtc="2025-10-30T12:00:00Z">
          <w:pPr>
            <w:spacing w:after="0"/>
            <w:jc w:val="both"/>
          </w:pPr>
        </w:pPrChange>
      </w:pPr>
      <w:ins w:id="1103" w:author="Dominika Góralczyk" w:date="2025-10-30T13:00:00Z" w16du:dateUtc="2025-10-30T12:00:00Z">
        <w:r>
          <w:rPr>
            <w:rFonts w:ascii="Calibri" w:hAnsi="Calibri" w:cs="Calibri"/>
            <w:color w:val="000000"/>
            <w:sz w:val="22"/>
          </w:rPr>
          <w:t xml:space="preserve">7) </w:t>
        </w:r>
        <w:r w:rsidRPr="0046469D">
          <w:rPr>
            <w:rFonts w:ascii="Calibri" w:hAnsi="Calibri" w:cs="Calibri"/>
            <w:color w:val="000000"/>
            <w:sz w:val="22"/>
          </w:rPr>
          <w:t>bioodpady</w:t>
        </w:r>
        <w:r>
          <w:rPr>
            <w:rFonts w:ascii="Calibri" w:hAnsi="Calibri" w:cs="Calibri"/>
            <w:color w:val="000000"/>
            <w:sz w:val="22"/>
          </w:rPr>
          <w:t xml:space="preserve"> stanowiące odpady komunalne</w:t>
        </w:r>
        <w:r w:rsidRPr="001B57D6">
          <w:rPr>
            <w:rFonts w:ascii="Calibri" w:hAnsi="Calibri" w:cs="Calibri"/>
            <w:color w:val="000000"/>
            <w:sz w:val="22"/>
          </w:rPr>
          <w:t>;</w:t>
        </w:r>
      </w:ins>
    </w:p>
    <w:p w14:paraId="19F17FBC" w14:textId="77777777" w:rsidR="00110736" w:rsidRDefault="00110736" w:rsidP="008C3F4D">
      <w:pPr>
        <w:spacing w:after="0"/>
        <w:jc w:val="both"/>
        <w:rPr>
          <w:ins w:id="1104" w:author="Dominika Góralczyk" w:date="2025-10-30T14:02:00Z" w16du:dateUtc="2025-10-30T13:02:00Z"/>
          <w:rFonts w:ascii="Calibri" w:hAnsi="Calibri" w:cs="Calibri"/>
          <w:sz w:val="22"/>
        </w:rPr>
      </w:pPr>
      <w:ins w:id="1105" w:author="Dominika Góralczyk" w:date="2025-10-30T14:02:00Z" w16du:dateUtc="2025-10-30T13:02:00Z">
        <w:r>
          <w:rPr>
            <w:rFonts w:ascii="Calibri" w:hAnsi="Calibri" w:cs="Calibri"/>
            <w:sz w:val="22"/>
          </w:rPr>
          <w:t>J</w:t>
        </w:r>
        <w:r w:rsidRPr="00110736">
          <w:rPr>
            <w:rFonts w:ascii="Calibri" w:hAnsi="Calibri" w:cs="Calibri"/>
            <w:sz w:val="22"/>
          </w:rPr>
          <w:t>ednocześnie wskazano, że pozostałe odpady, w tym: meble i odpady wielkogabarytowe, przeterminowane leki i chemikalia, zużyte baterie i akumulatory, zużyty sprzęt elektryczny i elektroniczny, zużyte opony, odpady budowlane i rozbiórkowe z gospodarstw domowych, odpady tekstyliów i odzieży, odpady niekwalifikujące się do odpadów medycznych powstałe w gospodarstwach domowych (np. igły i strzykawki), odpady niebezpieczne oraz popiół, należy samodzielnie dostarczać do Punktu Selektywnego Zbierania Odpadów Komunalnych (PSZOK).</w:t>
        </w:r>
      </w:ins>
    </w:p>
    <w:p w14:paraId="2E867AAD" w14:textId="77777777" w:rsidR="00110736" w:rsidRDefault="00110736" w:rsidP="008C3F4D">
      <w:pPr>
        <w:spacing w:after="0"/>
        <w:jc w:val="both"/>
        <w:rPr>
          <w:ins w:id="1106" w:author="Dominika Góralczyk" w:date="2025-10-30T14:02:00Z" w16du:dateUtc="2025-10-30T13:02:00Z"/>
          <w:rFonts w:ascii="Calibri" w:hAnsi="Calibri" w:cs="Calibri"/>
          <w:color w:val="000000"/>
          <w:sz w:val="22"/>
        </w:rPr>
      </w:pPr>
      <w:ins w:id="1107" w:author="Dominika Góralczyk" w:date="2025-10-30T14:02:00Z" w16du:dateUtc="2025-10-30T13:02:00Z">
        <w:r w:rsidRPr="00110736">
          <w:rPr>
            <w:rFonts w:ascii="Calibri" w:hAnsi="Calibri" w:cs="Calibri"/>
            <w:color w:val="000000"/>
            <w:sz w:val="22"/>
          </w:rPr>
          <w:t>Doprecyzowano również zapis § 6 pkt 12, w którym określono, że dopuszcza się wystawianie odpadów zielonych w postaci powiązanych gałęzi o długości nieprzekraczającej 100 cm i masie nie większej niż 20 kg, z wyłączeniem karp i pni po wycince drzew.</w:t>
        </w:r>
      </w:ins>
    </w:p>
    <w:p w14:paraId="716C1CB5" w14:textId="77777777" w:rsidR="00110736" w:rsidRDefault="00110736" w:rsidP="00731B8E">
      <w:pPr>
        <w:spacing w:after="0"/>
        <w:jc w:val="both"/>
        <w:rPr>
          <w:ins w:id="1108" w:author="Dominika Góralczyk" w:date="2025-10-30T14:03:00Z" w16du:dateUtc="2025-10-30T13:03:00Z"/>
          <w:rFonts w:ascii="Calibri" w:hAnsi="Calibri" w:cs="Calibri"/>
          <w:color w:val="000000"/>
          <w:sz w:val="22"/>
        </w:rPr>
      </w:pPr>
      <w:ins w:id="1109" w:author="Dominika Góralczyk" w:date="2025-10-30T14:03:00Z" w16du:dateUtc="2025-10-30T13:03:00Z">
        <w:r w:rsidRPr="00110736">
          <w:rPr>
            <w:rFonts w:ascii="Calibri" w:hAnsi="Calibri" w:cs="Calibri"/>
            <w:color w:val="000000"/>
            <w:sz w:val="22"/>
          </w:rPr>
          <w:t>W § 7 pkt 2 uzupełniono zapis dotyczący funkcjonowania PSZOK poprzez wskazanie, że do punktu nie będą przyjmowane odpady pochodzące z działalności gospodarczej, w tym rolniczej, odpady przemysłowe, azbest, papa oraz niesegregowane (zmieszane) odpady komunalne.</w:t>
        </w:r>
      </w:ins>
    </w:p>
    <w:p w14:paraId="632B6C45" w14:textId="77777777" w:rsidR="00110736" w:rsidRDefault="00110736" w:rsidP="00731B8E">
      <w:pPr>
        <w:spacing w:after="0"/>
        <w:jc w:val="both"/>
        <w:rPr>
          <w:ins w:id="1110" w:author="Dominika Góralczyk" w:date="2025-10-30T14:03:00Z" w16du:dateUtc="2025-10-30T13:03:00Z"/>
          <w:rFonts w:ascii="Calibri" w:hAnsi="Calibri" w:cs="Calibri"/>
          <w:color w:val="000000"/>
          <w:sz w:val="22"/>
        </w:rPr>
      </w:pPr>
      <w:ins w:id="1111" w:author="Dominika Góralczyk" w:date="2025-10-30T14:03:00Z" w16du:dateUtc="2025-10-30T13:03:00Z">
        <w:r w:rsidRPr="00110736">
          <w:rPr>
            <w:rFonts w:ascii="Calibri" w:hAnsi="Calibri" w:cs="Calibri"/>
            <w:color w:val="000000"/>
            <w:sz w:val="22"/>
          </w:rPr>
          <w:t>W § 9 ust. 6 dokonano zmian w zakresie częstotliwości odbioru odpadów komunalnych z nieruchomości, w tym z nieruchomości, na których znajdują się domki letniskowe oraz innych nieruchomości wykorzystywanych na cele rekreacyjno-wypoczynkowe.</w:t>
        </w:r>
      </w:ins>
    </w:p>
    <w:p w14:paraId="5E52368A" w14:textId="15AF018A" w:rsidR="00110736" w:rsidRPr="00110736" w:rsidRDefault="00110736" w:rsidP="00110736">
      <w:pPr>
        <w:spacing w:after="0"/>
        <w:jc w:val="both"/>
        <w:rPr>
          <w:ins w:id="1112" w:author="Dominika Góralczyk" w:date="2025-10-30T14:04:00Z" w16du:dateUtc="2025-10-30T13:04:00Z"/>
          <w:rFonts w:ascii="Calibri" w:hAnsi="Calibri" w:cs="Calibri"/>
          <w:color w:val="000000"/>
          <w:sz w:val="22"/>
        </w:rPr>
      </w:pPr>
      <w:ins w:id="1113" w:author="Dominika Góralczyk" w:date="2025-10-30T14:04:00Z" w16du:dateUtc="2025-10-30T13:04:00Z">
        <w:r w:rsidRPr="00110736">
          <w:rPr>
            <w:rFonts w:ascii="Calibri" w:hAnsi="Calibri" w:cs="Calibri"/>
            <w:color w:val="000000"/>
            <w:sz w:val="22"/>
          </w:rPr>
          <w:t>W § 10 pkt 2 lit. c), d) i h) ustalono szczegółową częstotliwość odbioru poszczególnych frakcji odpadów:</w:t>
        </w:r>
      </w:ins>
    </w:p>
    <w:p w14:paraId="6A6209A4" w14:textId="77777777" w:rsidR="00110736" w:rsidRDefault="00110736" w:rsidP="00110736">
      <w:pPr>
        <w:pStyle w:val="Akapitzlist"/>
        <w:numPr>
          <w:ilvl w:val="0"/>
          <w:numId w:val="3"/>
        </w:numPr>
        <w:spacing w:after="0"/>
        <w:jc w:val="both"/>
        <w:rPr>
          <w:ins w:id="1114" w:author="Dominika Góralczyk" w:date="2025-10-30T14:06:00Z" w16du:dateUtc="2025-10-30T13:06:00Z"/>
          <w:rFonts w:ascii="Calibri" w:hAnsi="Calibri" w:cs="Calibri"/>
          <w:color w:val="000000"/>
          <w:sz w:val="22"/>
        </w:rPr>
      </w:pPr>
      <w:ins w:id="1115" w:author="Dominika Góralczyk" w:date="2025-10-30T14:04:00Z" w16du:dateUtc="2025-10-30T13:04:00Z">
        <w:r w:rsidRPr="00110736">
          <w:rPr>
            <w:rFonts w:ascii="Calibri" w:hAnsi="Calibri" w:cs="Calibri"/>
            <w:color w:val="000000"/>
            <w:sz w:val="22"/>
            <w:rPrChange w:id="1116" w:author="Dominika Góralczyk" w:date="2025-10-30T14:04:00Z" w16du:dateUtc="2025-10-30T13:04:00Z">
              <w:rPr/>
            </w:rPrChange>
          </w:rPr>
          <w:t>lit. c) metale, tworzywa sztuczne, w tym opakowania z tworzyw sztucznych i metali oraz odpady opakowaniowe wielomateriałowe:</w:t>
        </w:r>
      </w:ins>
    </w:p>
    <w:p w14:paraId="61CA198D" w14:textId="7BE2434D" w:rsidR="00110736" w:rsidRPr="00110736" w:rsidRDefault="00110736" w:rsidP="00110736">
      <w:pPr>
        <w:pStyle w:val="Akapitzlist"/>
        <w:spacing w:after="0"/>
        <w:jc w:val="both"/>
        <w:rPr>
          <w:ins w:id="1117" w:author="Dominika Góralczyk" w:date="2025-10-30T14:06:00Z" w16du:dateUtc="2025-10-30T13:06:00Z"/>
          <w:rFonts w:ascii="Calibri" w:hAnsi="Calibri" w:cs="Calibri"/>
          <w:color w:val="000000"/>
          <w:sz w:val="22"/>
          <w:rPrChange w:id="1118" w:author="Dominika Góralczyk" w:date="2025-10-30T14:06:00Z" w16du:dateUtc="2025-10-30T13:06:00Z">
            <w:rPr>
              <w:ins w:id="1119" w:author="Dominika Góralczyk" w:date="2025-10-30T14:06:00Z" w16du:dateUtc="2025-10-30T13:06:00Z"/>
            </w:rPr>
          </w:rPrChange>
        </w:rPr>
      </w:pPr>
      <w:ins w:id="1120" w:author="Dominika Góralczyk" w:date="2025-10-30T14:04:00Z" w16du:dateUtc="2025-10-30T13:04:00Z">
        <w:r w:rsidRPr="00110736">
          <w:rPr>
            <w:rFonts w:ascii="Calibri" w:hAnsi="Calibri" w:cs="Calibri"/>
            <w:color w:val="000000"/>
            <w:sz w:val="22"/>
            <w:rPrChange w:id="1121" w:author="Dominika Góralczyk" w:date="2025-10-30T14:05:00Z" w16du:dateUtc="2025-10-30T13:05:00Z">
              <w:rPr/>
            </w:rPrChange>
          </w:rPr>
          <w:t xml:space="preserve">– raz na 4 tygodnie </w:t>
        </w:r>
        <w:r w:rsidRPr="00110736">
          <w:rPr>
            <w:rFonts w:ascii="Calibri" w:hAnsi="Calibri" w:cs="Calibri"/>
            <w:color w:val="000000"/>
            <w:sz w:val="22"/>
            <w:rPrChange w:id="1122" w:author="Dominika Góralczyk" w:date="2025-10-30T14:06:00Z" w16du:dateUtc="2025-10-30T13:06:00Z">
              <w:rPr/>
            </w:rPrChange>
          </w:rPr>
          <w:t>– w zabudowie jednorodzinnej,</w:t>
        </w:r>
      </w:ins>
    </w:p>
    <w:p w14:paraId="77EBFD7F" w14:textId="532F80C2" w:rsidR="00110736" w:rsidRPr="00110736" w:rsidRDefault="00110736">
      <w:pPr>
        <w:pStyle w:val="Akapitzlist"/>
        <w:spacing w:after="0"/>
        <w:jc w:val="both"/>
        <w:rPr>
          <w:ins w:id="1123" w:author="Dominika Góralczyk" w:date="2025-10-30T14:04:00Z" w16du:dateUtc="2025-10-30T13:04:00Z"/>
          <w:rFonts w:ascii="Calibri" w:hAnsi="Calibri" w:cs="Calibri"/>
          <w:color w:val="000000"/>
          <w:sz w:val="22"/>
        </w:rPr>
        <w:pPrChange w:id="1124" w:author="Dominika Góralczyk" w:date="2025-10-30T14:09:00Z" w16du:dateUtc="2025-10-30T13:09:00Z">
          <w:pPr>
            <w:spacing w:after="0"/>
            <w:jc w:val="both"/>
          </w:pPr>
        </w:pPrChange>
      </w:pPr>
      <w:ins w:id="1125" w:author="Dominika Góralczyk" w:date="2025-10-30T14:04:00Z" w16du:dateUtc="2025-10-30T13:04:00Z">
        <w:r w:rsidRPr="00110736">
          <w:rPr>
            <w:rFonts w:ascii="Calibri" w:hAnsi="Calibri" w:cs="Calibri"/>
            <w:color w:val="000000"/>
            <w:sz w:val="22"/>
            <w:rPrChange w:id="1126" w:author="Dominika Góralczyk" w:date="2025-10-30T14:05:00Z" w16du:dateUtc="2025-10-30T13:05:00Z">
              <w:rPr/>
            </w:rPrChange>
          </w:rPr>
          <w:t xml:space="preserve">– raz na 2 tygodnie </w:t>
        </w:r>
        <w:r w:rsidRPr="00110736">
          <w:rPr>
            <w:rFonts w:ascii="Calibri" w:hAnsi="Calibri" w:cs="Calibri"/>
            <w:color w:val="000000"/>
            <w:sz w:val="22"/>
            <w:rPrChange w:id="1127" w:author="Dominika Góralczyk" w:date="2025-10-30T14:06:00Z" w16du:dateUtc="2025-10-30T13:06:00Z">
              <w:rPr/>
            </w:rPrChange>
          </w:rPr>
          <w:t>– w zabudowie wielorodzinnej,</w:t>
        </w:r>
      </w:ins>
    </w:p>
    <w:p w14:paraId="03A8080F" w14:textId="77777777" w:rsidR="00110736" w:rsidRDefault="00110736" w:rsidP="00110736">
      <w:pPr>
        <w:pStyle w:val="Akapitzlist"/>
        <w:numPr>
          <w:ilvl w:val="0"/>
          <w:numId w:val="3"/>
        </w:numPr>
        <w:spacing w:after="0"/>
        <w:jc w:val="both"/>
        <w:rPr>
          <w:ins w:id="1128" w:author="Dominika Góralczyk" w:date="2025-10-30T14:05:00Z" w16du:dateUtc="2025-10-30T13:05:00Z"/>
          <w:rFonts w:ascii="Calibri" w:hAnsi="Calibri" w:cs="Calibri"/>
          <w:color w:val="000000"/>
          <w:sz w:val="22"/>
        </w:rPr>
      </w:pPr>
      <w:ins w:id="1129" w:author="Dominika Góralczyk" w:date="2025-10-30T14:04:00Z" w16du:dateUtc="2025-10-30T13:04:00Z">
        <w:r w:rsidRPr="00110736">
          <w:rPr>
            <w:rFonts w:ascii="Calibri" w:hAnsi="Calibri" w:cs="Calibri"/>
            <w:color w:val="000000"/>
            <w:sz w:val="22"/>
            <w:rPrChange w:id="1130" w:author="Dominika Góralczyk" w:date="2025-10-30T14:04:00Z" w16du:dateUtc="2025-10-30T13:04:00Z">
              <w:rPr/>
            </w:rPrChange>
          </w:rPr>
          <w:t>lit. d) szkło bezbarwne i kolorowe, w tym odpady opakowaniowe ze szkła:</w:t>
        </w:r>
      </w:ins>
    </w:p>
    <w:p w14:paraId="07C4473A" w14:textId="524A1C2D" w:rsidR="00110736" w:rsidRPr="00110736" w:rsidRDefault="00110736">
      <w:pPr>
        <w:pStyle w:val="Akapitzlist"/>
        <w:spacing w:after="0"/>
        <w:jc w:val="both"/>
        <w:rPr>
          <w:ins w:id="1131" w:author="Dominika Góralczyk" w:date="2025-10-30T14:04:00Z" w16du:dateUtc="2025-10-30T13:04:00Z"/>
          <w:rFonts w:ascii="Calibri" w:hAnsi="Calibri" w:cs="Calibri"/>
          <w:color w:val="000000"/>
          <w:sz w:val="22"/>
        </w:rPr>
        <w:pPrChange w:id="1132" w:author="Dominika Góralczyk" w:date="2025-10-30T14:05:00Z" w16du:dateUtc="2025-10-30T13:05:00Z">
          <w:pPr>
            <w:spacing w:after="0"/>
            <w:jc w:val="both"/>
          </w:pPr>
        </w:pPrChange>
      </w:pPr>
      <w:ins w:id="1133" w:author="Dominika Góralczyk" w:date="2025-10-30T14:04:00Z" w16du:dateUtc="2025-10-30T13:04:00Z">
        <w:r w:rsidRPr="00110736">
          <w:rPr>
            <w:rFonts w:ascii="Calibri" w:hAnsi="Calibri" w:cs="Calibri"/>
            <w:color w:val="000000"/>
            <w:sz w:val="22"/>
            <w:rPrChange w:id="1134" w:author="Dominika Góralczyk" w:date="2025-10-30T14:05:00Z" w16du:dateUtc="2025-10-30T13:05:00Z">
              <w:rPr/>
            </w:rPrChange>
          </w:rPr>
          <w:t>– raz na kwartał – dla zabudowy jednorodzinnej i wielorodzinnej,</w:t>
        </w:r>
      </w:ins>
    </w:p>
    <w:p w14:paraId="00F765C0" w14:textId="77777777" w:rsidR="00110736" w:rsidRDefault="00110736" w:rsidP="00110736">
      <w:pPr>
        <w:pStyle w:val="Akapitzlist"/>
        <w:numPr>
          <w:ilvl w:val="0"/>
          <w:numId w:val="3"/>
        </w:numPr>
        <w:spacing w:after="0"/>
        <w:jc w:val="both"/>
        <w:rPr>
          <w:ins w:id="1135" w:author="Dominika Góralczyk" w:date="2025-10-30T14:05:00Z" w16du:dateUtc="2025-10-30T13:05:00Z"/>
          <w:rFonts w:ascii="Calibri" w:hAnsi="Calibri" w:cs="Calibri"/>
          <w:color w:val="000000"/>
          <w:sz w:val="22"/>
        </w:rPr>
      </w:pPr>
      <w:ins w:id="1136" w:author="Dominika Góralczyk" w:date="2025-10-30T14:04:00Z" w16du:dateUtc="2025-10-30T13:04:00Z">
        <w:r w:rsidRPr="00110736">
          <w:rPr>
            <w:rFonts w:ascii="Calibri" w:hAnsi="Calibri" w:cs="Calibri"/>
            <w:color w:val="000000"/>
            <w:sz w:val="22"/>
            <w:rPrChange w:id="1137" w:author="Dominika Góralczyk" w:date="2025-10-30T14:04:00Z" w16du:dateUtc="2025-10-30T13:04:00Z">
              <w:rPr/>
            </w:rPrChange>
          </w:rPr>
          <w:lastRenderedPageBreak/>
          <w:t>lit. h) meble i inne odpady wielkogabarytowe:</w:t>
        </w:r>
      </w:ins>
    </w:p>
    <w:p w14:paraId="5671B03F" w14:textId="0D797292" w:rsidR="005E3686" w:rsidRDefault="00110736">
      <w:pPr>
        <w:pStyle w:val="Akapitzlist"/>
        <w:spacing w:after="0"/>
        <w:jc w:val="both"/>
        <w:rPr>
          <w:ins w:id="1138" w:author="Dominika Góralczyk" w:date="2025-10-30T14:04:00Z" w16du:dateUtc="2025-10-30T13:04:00Z"/>
          <w:rFonts w:ascii="Calibri" w:hAnsi="Calibri" w:cs="Calibri"/>
          <w:sz w:val="22"/>
        </w:rPr>
        <w:pPrChange w:id="1139" w:author="Dominika Góralczyk" w:date="2025-10-30T14:13:00Z" w16du:dateUtc="2025-10-30T13:13:00Z">
          <w:pPr>
            <w:spacing w:after="0"/>
            <w:jc w:val="both"/>
          </w:pPr>
        </w:pPrChange>
      </w:pPr>
      <w:ins w:id="1140" w:author="Dominika Góralczyk" w:date="2025-10-30T14:04:00Z" w16du:dateUtc="2025-10-30T13:04:00Z">
        <w:r w:rsidRPr="00110736">
          <w:rPr>
            <w:rFonts w:ascii="Calibri" w:hAnsi="Calibri" w:cs="Calibri"/>
            <w:color w:val="000000"/>
            <w:sz w:val="22"/>
            <w:rPrChange w:id="1141" w:author="Dominika Góralczyk" w:date="2025-10-30T14:05:00Z" w16du:dateUtc="2025-10-30T13:05:00Z">
              <w:rPr/>
            </w:rPrChange>
          </w:rPr>
          <w:t>– dwa razy w roku (marzec, wrzesień) – dla zabudowy jednorodzinnej i wielorodzinnej</w:t>
        </w:r>
      </w:ins>
      <w:ins w:id="1142" w:author="Dominika Góralczyk" w:date="2025-10-30T13:13:00Z" w16du:dateUtc="2025-10-30T12:13:00Z">
        <w:r w:rsidR="005E3686" w:rsidRPr="005E3686">
          <w:rPr>
            <w:rFonts w:ascii="Calibri" w:hAnsi="Calibri" w:cs="Calibri"/>
            <w:sz w:val="22"/>
          </w:rPr>
          <w:t>.</w:t>
        </w:r>
      </w:ins>
    </w:p>
    <w:p w14:paraId="68532DFC" w14:textId="5A3AD0F6" w:rsidR="00110736" w:rsidRPr="00110736" w:rsidRDefault="00110736" w:rsidP="00110736">
      <w:pPr>
        <w:spacing w:after="0"/>
        <w:jc w:val="both"/>
        <w:rPr>
          <w:ins w:id="1143" w:author="Dominika Góralczyk" w:date="2025-10-30T14:06:00Z" w16du:dateUtc="2025-10-30T13:06:00Z"/>
          <w:rFonts w:ascii="Calibri" w:hAnsi="Calibri" w:cs="Calibri"/>
          <w:sz w:val="22"/>
        </w:rPr>
      </w:pPr>
      <w:ins w:id="1144" w:author="Dominika Góralczyk" w:date="2025-10-30T14:06:00Z" w16du:dateUtc="2025-10-30T13:06:00Z">
        <w:r>
          <w:rPr>
            <w:rFonts w:ascii="Calibri" w:hAnsi="Calibri" w:cs="Calibri"/>
            <w:sz w:val="22"/>
          </w:rPr>
          <w:t>W</w:t>
        </w:r>
      </w:ins>
      <w:ins w:id="1145" w:author="Dominika Góralczyk" w:date="2025-10-30T14:04:00Z" w16du:dateUtc="2025-10-30T13:04:00Z">
        <w:r w:rsidRPr="00110736">
          <w:rPr>
            <w:rFonts w:ascii="Calibri" w:hAnsi="Calibri" w:cs="Calibri"/>
            <w:sz w:val="22"/>
          </w:rPr>
          <w:t xml:space="preserve"> </w:t>
        </w:r>
      </w:ins>
      <w:ins w:id="1146" w:author="Dominika Góralczyk" w:date="2025-10-30T14:06:00Z" w16du:dateUtc="2025-10-30T13:06:00Z">
        <w:r w:rsidRPr="00110736">
          <w:rPr>
            <w:rFonts w:ascii="Calibri" w:hAnsi="Calibri" w:cs="Calibri"/>
            <w:sz w:val="22"/>
          </w:rPr>
          <w:t>§ 13 pkt 5 doprecyzowano zasady kompostowania bioodpadów stanowiących odpady komunalne w kompostownikach przydomowych w zabudowie jednorodzinnej, wskazując, iż kompostowanie może być prowadzone:</w:t>
        </w:r>
      </w:ins>
    </w:p>
    <w:p w14:paraId="657098D5" w14:textId="7DBB566B" w:rsidR="00110736" w:rsidRPr="00110736" w:rsidRDefault="00110736">
      <w:pPr>
        <w:pStyle w:val="Akapitzlist"/>
        <w:numPr>
          <w:ilvl w:val="0"/>
          <w:numId w:val="4"/>
        </w:numPr>
        <w:spacing w:after="0"/>
        <w:jc w:val="both"/>
        <w:rPr>
          <w:ins w:id="1147" w:author="Dominika Góralczyk" w:date="2025-10-30T14:06:00Z" w16du:dateUtc="2025-10-30T13:06:00Z"/>
          <w:rFonts w:ascii="Calibri" w:hAnsi="Calibri" w:cs="Calibri"/>
          <w:sz w:val="22"/>
          <w:rPrChange w:id="1148" w:author="Dominika Góralczyk" w:date="2025-10-30T14:07:00Z" w16du:dateUtc="2025-10-30T13:07:00Z">
            <w:rPr>
              <w:ins w:id="1149" w:author="Dominika Góralczyk" w:date="2025-10-30T14:06:00Z" w16du:dateUtc="2025-10-30T13:06:00Z"/>
            </w:rPr>
          </w:rPrChange>
        </w:rPr>
        <w:pPrChange w:id="1150" w:author="Dominika Góralczyk" w:date="2025-10-30T14:07:00Z" w16du:dateUtc="2025-10-30T13:07:00Z">
          <w:pPr>
            <w:spacing w:after="0"/>
            <w:jc w:val="both"/>
          </w:pPr>
        </w:pPrChange>
      </w:pPr>
      <w:ins w:id="1151" w:author="Dominika Góralczyk" w:date="2025-10-30T14:06:00Z" w16du:dateUtc="2025-10-30T13:06:00Z">
        <w:r w:rsidRPr="00110736">
          <w:rPr>
            <w:rFonts w:ascii="Calibri" w:hAnsi="Calibri" w:cs="Calibri"/>
            <w:sz w:val="22"/>
            <w:rPrChange w:id="1152" w:author="Dominika Góralczyk" w:date="2025-10-30T14:07:00Z" w16du:dateUtc="2025-10-30T13:07:00Z">
              <w:rPr/>
            </w:rPrChange>
          </w:rPr>
          <w:t>w gotowych kompostownikach ogrodowych,</w:t>
        </w:r>
      </w:ins>
    </w:p>
    <w:p w14:paraId="4F3E679B" w14:textId="73B0F70C" w:rsidR="00110736" w:rsidRPr="00110736" w:rsidRDefault="00110736">
      <w:pPr>
        <w:pStyle w:val="Akapitzlist"/>
        <w:numPr>
          <w:ilvl w:val="0"/>
          <w:numId w:val="4"/>
        </w:numPr>
        <w:spacing w:after="0"/>
        <w:jc w:val="both"/>
        <w:rPr>
          <w:ins w:id="1153" w:author="Dominika Góralczyk" w:date="2025-10-30T14:06:00Z" w16du:dateUtc="2025-10-30T13:06:00Z"/>
          <w:rFonts w:ascii="Calibri" w:hAnsi="Calibri" w:cs="Calibri"/>
          <w:sz w:val="22"/>
          <w:rPrChange w:id="1154" w:author="Dominika Góralczyk" w:date="2025-10-30T14:07:00Z" w16du:dateUtc="2025-10-30T13:07:00Z">
            <w:rPr>
              <w:ins w:id="1155" w:author="Dominika Góralczyk" w:date="2025-10-30T14:06:00Z" w16du:dateUtc="2025-10-30T13:06:00Z"/>
            </w:rPr>
          </w:rPrChange>
        </w:rPr>
        <w:pPrChange w:id="1156" w:author="Dominika Góralczyk" w:date="2025-10-30T14:07:00Z" w16du:dateUtc="2025-10-30T13:07:00Z">
          <w:pPr>
            <w:spacing w:after="0"/>
            <w:jc w:val="both"/>
          </w:pPr>
        </w:pPrChange>
      </w:pPr>
      <w:ins w:id="1157" w:author="Dominika Góralczyk" w:date="2025-10-30T14:06:00Z" w16du:dateUtc="2025-10-30T13:06:00Z">
        <w:r w:rsidRPr="00110736">
          <w:rPr>
            <w:rFonts w:ascii="Calibri" w:hAnsi="Calibri" w:cs="Calibri"/>
            <w:sz w:val="22"/>
            <w:rPrChange w:id="1158" w:author="Dominika Góralczyk" w:date="2025-10-30T14:07:00Z" w16du:dateUtc="2025-10-30T13:07:00Z">
              <w:rPr/>
            </w:rPrChange>
          </w:rPr>
          <w:t>w kompostownikach wykonanych samodzielnie, np. z drewnianych desek,</w:t>
        </w:r>
      </w:ins>
    </w:p>
    <w:p w14:paraId="2819940E" w14:textId="77777777" w:rsidR="00110736" w:rsidRPr="00110736" w:rsidRDefault="00110736">
      <w:pPr>
        <w:pStyle w:val="Akapitzlist"/>
        <w:numPr>
          <w:ilvl w:val="0"/>
          <w:numId w:val="4"/>
        </w:numPr>
        <w:spacing w:after="0"/>
        <w:jc w:val="both"/>
        <w:rPr>
          <w:ins w:id="1159" w:author="Dominika Góralczyk" w:date="2025-10-30T14:06:00Z" w16du:dateUtc="2025-10-30T13:06:00Z"/>
          <w:rFonts w:ascii="Calibri" w:hAnsi="Calibri" w:cs="Calibri"/>
          <w:sz w:val="22"/>
          <w:rPrChange w:id="1160" w:author="Dominika Góralczyk" w:date="2025-10-30T14:07:00Z" w16du:dateUtc="2025-10-30T13:07:00Z">
            <w:rPr>
              <w:ins w:id="1161" w:author="Dominika Góralczyk" w:date="2025-10-30T14:06:00Z" w16du:dateUtc="2025-10-30T13:06:00Z"/>
            </w:rPr>
          </w:rPrChange>
        </w:rPr>
        <w:pPrChange w:id="1162" w:author="Dominika Góralczyk" w:date="2025-10-30T14:07:00Z" w16du:dateUtc="2025-10-30T13:07:00Z">
          <w:pPr>
            <w:spacing w:after="0"/>
            <w:jc w:val="both"/>
          </w:pPr>
        </w:pPrChange>
      </w:pPr>
      <w:ins w:id="1163" w:author="Dominika Góralczyk" w:date="2025-10-30T14:06:00Z" w16du:dateUtc="2025-10-30T13:06:00Z">
        <w:r w:rsidRPr="00110736">
          <w:rPr>
            <w:rFonts w:ascii="Calibri" w:hAnsi="Calibri" w:cs="Calibri"/>
            <w:sz w:val="22"/>
            <w:rPrChange w:id="1164" w:author="Dominika Góralczyk" w:date="2025-10-30T14:07:00Z" w16du:dateUtc="2025-10-30T13:07:00Z">
              <w:rPr/>
            </w:rPrChange>
          </w:rPr>
          <w:t>w kompostownikach zapewniających przewietrzanie kompostu,</w:t>
        </w:r>
      </w:ins>
    </w:p>
    <w:p w14:paraId="71C46829" w14:textId="761814B9" w:rsidR="00110736" w:rsidRPr="00110736" w:rsidRDefault="00110736">
      <w:pPr>
        <w:pStyle w:val="Akapitzlist"/>
        <w:numPr>
          <w:ilvl w:val="0"/>
          <w:numId w:val="4"/>
        </w:numPr>
        <w:spacing w:after="0"/>
        <w:jc w:val="both"/>
        <w:rPr>
          <w:ins w:id="1165" w:author="Dominika Góralczyk" w:date="2025-10-30T14:07:00Z" w16du:dateUtc="2025-10-30T13:07:00Z"/>
          <w:rFonts w:ascii="Calibri" w:hAnsi="Calibri" w:cs="Calibri"/>
          <w:sz w:val="22"/>
          <w:rPrChange w:id="1166" w:author="Dominika Góralczyk" w:date="2025-10-30T14:07:00Z" w16du:dateUtc="2025-10-30T13:07:00Z">
            <w:rPr>
              <w:ins w:id="1167" w:author="Dominika Góralczyk" w:date="2025-10-30T14:07:00Z" w16du:dateUtc="2025-10-30T13:07:00Z"/>
            </w:rPr>
          </w:rPrChange>
        </w:rPr>
        <w:pPrChange w:id="1168" w:author="Dominika Góralczyk" w:date="2025-10-30T14:07:00Z" w16du:dateUtc="2025-10-30T13:07:00Z">
          <w:pPr>
            <w:spacing w:after="0"/>
            <w:jc w:val="both"/>
          </w:pPr>
        </w:pPrChange>
      </w:pPr>
      <w:ins w:id="1169" w:author="Dominika Góralczyk" w:date="2025-10-30T14:06:00Z" w16du:dateUtc="2025-10-30T13:06:00Z">
        <w:r w:rsidRPr="00110736">
          <w:rPr>
            <w:rFonts w:ascii="Calibri" w:hAnsi="Calibri" w:cs="Calibri"/>
            <w:sz w:val="22"/>
            <w:rPrChange w:id="1170" w:author="Dominika Góralczyk" w:date="2025-10-30T14:07:00Z" w16du:dateUtc="2025-10-30T13:07:00Z">
              <w:rPr/>
            </w:rPrChange>
          </w:rPr>
          <w:t>w pryzmach, przy czym wysokość pryzmy nie powinna przekraczać 1,5 m.</w:t>
        </w:r>
      </w:ins>
    </w:p>
    <w:p w14:paraId="1980E0F9" w14:textId="5EA3F6A5" w:rsidR="00110736" w:rsidRDefault="0092786B" w:rsidP="005E3686">
      <w:pPr>
        <w:spacing w:after="0"/>
        <w:jc w:val="both"/>
        <w:rPr>
          <w:ins w:id="1171" w:author="Dominika Góralczyk" w:date="2025-10-30T14:07:00Z" w16du:dateUtc="2025-10-30T13:07:00Z"/>
          <w:rFonts w:ascii="Calibri" w:hAnsi="Calibri" w:cs="Calibri"/>
          <w:sz w:val="22"/>
        </w:rPr>
      </w:pPr>
      <w:ins w:id="1172" w:author="Dominika Góralczyk" w:date="2025-10-30T13:21:00Z" w16du:dateUtc="2025-10-30T12:21:00Z">
        <w:r>
          <w:rPr>
            <w:rFonts w:ascii="Calibri" w:hAnsi="Calibri" w:cs="Calibri"/>
            <w:sz w:val="22"/>
          </w:rPr>
          <w:t xml:space="preserve">W </w:t>
        </w:r>
        <w:r w:rsidRPr="0092786B">
          <w:rPr>
            <w:rFonts w:ascii="Calibri" w:hAnsi="Calibri" w:cs="Calibri"/>
            <w:sz w:val="22"/>
          </w:rPr>
          <w:t>§ 14</w:t>
        </w:r>
        <w:r>
          <w:rPr>
            <w:rFonts w:ascii="Calibri" w:hAnsi="Calibri" w:cs="Calibri"/>
            <w:sz w:val="22"/>
          </w:rPr>
          <w:t xml:space="preserve"> </w:t>
        </w:r>
      </w:ins>
      <w:ins w:id="1173" w:author="Dominika Góralczyk" w:date="2025-10-30T14:07:00Z" w16du:dateUtc="2025-10-30T13:07:00Z">
        <w:r w:rsidR="00110736">
          <w:rPr>
            <w:rFonts w:ascii="Calibri" w:hAnsi="Calibri" w:cs="Calibri"/>
            <w:sz w:val="22"/>
          </w:rPr>
          <w:t>dodano</w:t>
        </w:r>
      </w:ins>
      <w:ins w:id="1174" w:author="Dominika Góralczyk" w:date="2025-10-30T13:21:00Z" w16du:dateUtc="2025-10-30T12:21:00Z">
        <w:r>
          <w:rPr>
            <w:rFonts w:ascii="Calibri" w:hAnsi="Calibri" w:cs="Calibri"/>
            <w:sz w:val="22"/>
          </w:rPr>
          <w:t xml:space="preserve"> pkt</w:t>
        </w:r>
      </w:ins>
      <w:ins w:id="1175" w:author="Dominika Góralczyk" w:date="2025-10-30T15:14:00Z" w16du:dateUtc="2025-10-30T14:14:00Z">
        <w:r w:rsidR="00E13F90">
          <w:rPr>
            <w:rFonts w:ascii="Calibri" w:hAnsi="Calibri" w:cs="Calibri"/>
            <w:sz w:val="22"/>
          </w:rPr>
          <w:t xml:space="preserve"> 3</w:t>
        </w:r>
      </w:ins>
      <w:ins w:id="1176" w:author="Dominika Góralczyk" w:date="2025-10-30T13:21:00Z" w16du:dateUtc="2025-10-30T12:21:00Z">
        <w:r>
          <w:rPr>
            <w:rFonts w:ascii="Calibri" w:hAnsi="Calibri" w:cs="Calibri"/>
            <w:sz w:val="22"/>
          </w:rPr>
          <w:t xml:space="preserve"> </w:t>
        </w:r>
      </w:ins>
      <w:ins w:id="1177" w:author="Dominika Góralczyk" w:date="2025-10-30T14:07:00Z" w16du:dateUtc="2025-10-30T13:07:00Z">
        <w:r w:rsidR="00110736" w:rsidRPr="00110736">
          <w:rPr>
            <w:rFonts w:ascii="Calibri" w:hAnsi="Calibri" w:cs="Calibri"/>
            <w:sz w:val="22"/>
          </w:rPr>
          <w:t>w którym wprowadzono zakaz zgarniania śniegu, lodu, błota i innych zanieczyszczeń z dróg dla pieszych na jezdnię.</w:t>
        </w:r>
      </w:ins>
    </w:p>
    <w:p w14:paraId="3056DB67" w14:textId="7887BAE2" w:rsidR="00731B8E" w:rsidRDefault="00110736" w:rsidP="005E3686">
      <w:pPr>
        <w:spacing w:after="0"/>
        <w:jc w:val="both"/>
        <w:rPr>
          <w:ins w:id="1178" w:author="Dominika Góralczyk" w:date="2025-10-30T14:07:00Z" w16du:dateUtc="2025-10-30T13:07:00Z"/>
          <w:rFonts w:ascii="Calibri" w:hAnsi="Calibri" w:cs="Calibri"/>
          <w:sz w:val="22"/>
        </w:rPr>
      </w:pPr>
      <w:ins w:id="1179" w:author="Dominika Góralczyk" w:date="2025-10-30T14:07:00Z" w16du:dateUtc="2025-10-30T13:07:00Z">
        <w:r w:rsidRPr="00110736">
          <w:rPr>
            <w:rFonts w:ascii="Calibri" w:hAnsi="Calibri" w:cs="Calibri"/>
            <w:sz w:val="22"/>
          </w:rPr>
          <w:t>W § 16 wydłużono okresy obowiązkowego opróżniania zbiorników bezodpływowych oraz usuwania nieczystości ciekłych – właściciele nieruchomości zobowiązani są do pozbywania się nieczystości ciekłych z terenu nieruchomości co najmniej raz na trzy miesiące, natomiast w przypadku przydomowych oczyszczalni ścieków – nie rzadziej niż raz na dwa lata.</w:t>
        </w:r>
      </w:ins>
    </w:p>
    <w:p w14:paraId="265B5352" w14:textId="01E08C32" w:rsidR="00110736" w:rsidRDefault="00467398" w:rsidP="005E3686">
      <w:pPr>
        <w:spacing w:after="0"/>
        <w:jc w:val="both"/>
        <w:rPr>
          <w:ins w:id="1180" w:author="Dominika Góralczyk" w:date="2025-10-30T13:13:00Z" w16du:dateUtc="2025-10-30T12:13:00Z"/>
          <w:rFonts w:ascii="Calibri" w:hAnsi="Calibri" w:cs="Calibri"/>
          <w:sz w:val="22"/>
        </w:rPr>
      </w:pPr>
      <w:ins w:id="1181" w:author="Dominika Góralczyk" w:date="2025-10-30T14:12:00Z" w16du:dateUtc="2025-10-30T13:12:00Z">
        <w:r w:rsidRPr="00467398">
          <w:rPr>
            <w:rFonts w:ascii="Calibri" w:hAnsi="Calibri" w:cs="Calibri"/>
            <w:sz w:val="22"/>
          </w:rPr>
          <w:t>Powyżej wskazano najistotniejsze zmiany w zakresie praktycznego funkcjonowania systemu gospodarowania odpadami komunalnymi. Pozostałe zmiany mają charakter redakcyjny i porządkujący</w:t>
        </w:r>
        <w:r>
          <w:rPr>
            <w:rFonts w:ascii="Calibri" w:hAnsi="Calibri" w:cs="Calibri"/>
            <w:sz w:val="22"/>
          </w:rPr>
          <w:t>.</w:t>
        </w:r>
      </w:ins>
    </w:p>
    <w:p w14:paraId="53791126" w14:textId="230D4E74" w:rsidR="009D639B" w:rsidRDefault="00616A05" w:rsidP="006C7DBB">
      <w:pPr>
        <w:spacing w:after="0"/>
        <w:jc w:val="both"/>
        <w:rPr>
          <w:ins w:id="1182" w:author="Dominika Góralczyk" w:date="2025-10-09T09:01:00Z" w16du:dateUtc="2025-10-09T07:01:00Z"/>
          <w:rFonts w:ascii="Calibri" w:hAnsi="Calibri" w:cs="Calibri"/>
          <w:sz w:val="22"/>
        </w:rPr>
      </w:pPr>
      <w:ins w:id="1183" w:author="A A" w:date="2025-10-21T13:16:00Z" w16du:dateUtc="2025-10-21T11:16:00Z">
        <w:del w:id="1184" w:author="Dominika Góralczyk" w:date="2025-10-30T14:13:00Z" w16du:dateUtc="2025-10-30T13:13:00Z">
          <w:r w:rsidDel="00467398">
            <w:rPr>
              <w:rFonts w:ascii="Calibri" w:hAnsi="Calibri" w:cs="Calibri"/>
              <w:sz w:val="22"/>
            </w:rPr>
            <w:delText>G</w:delText>
          </w:r>
        </w:del>
      </w:ins>
      <w:ins w:id="1185" w:author="Dominika Góralczyk" w:date="2025-10-09T09:01:00Z">
        <w:r w:rsidR="004A45F4" w:rsidRPr="004A45F4">
          <w:rPr>
            <w:rFonts w:ascii="Calibri" w:hAnsi="Calibri" w:cs="Calibri"/>
            <w:sz w:val="22"/>
          </w:rPr>
          <w:t>Wprowadzenie zmian w Regulaminie utrzymania czystości i porządku na terenie Gminy Raszyn umożliwi skuteczniejsze wykonywanie przez Gminę zadań własnych określonych w art. 3 ust. 2 ustawy o utrzymaniu czystości i porządku w gminach, zapewni większą przejrzystość i spójność obowiązujących zasad</w:t>
        </w:r>
      </w:ins>
      <w:ins w:id="1186" w:author="Dominika Góralczyk" w:date="2025-10-09T09:00:00Z">
        <w:r w:rsidR="004A45F4" w:rsidRPr="004A45F4">
          <w:rPr>
            <w:rFonts w:ascii="Calibri" w:hAnsi="Calibri" w:cs="Calibri"/>
            <w:sz w:val="22"/>
          </w:rPr>
          <w:t xml:space="preserve"> oraz prawidłowego gospodarowania odpadami komunalnymi.</w:t>
        </w:r>
      </w:ins>
    </w:p>
    <w:p w14:paraId="4334EDDC" w14:textId="77777777" w:rsidR="004A45F4" w:rsidRDefault="004A45F4" w:rsidP="006C7DBB">
      <w:pPr>
        <w:spacing w:after="0"/>
        <w:jc w:val="both"/>
        <w:rPr>
          <w:ins w:id="1187" w:author="Dominika Góralczyk" w:date="2025-10-09T08:37:00Z" w16du:dateUtc="2025-10-09T06:37:00Z"/>
          <w:rFonts w:ascii="Calibri" w:hAnsi="Calibri" w:cs="Calibri"/>
          <w:sz w:val="22"/>
        </w:rPr>
      </w:pPr>
    </w:p>
    <w:p w14:paraId="05A89C65" w14:textId="3A151F4A" w:rsidR="009D639B" w:rsidRPr="009D639B" w:rsidRDefault="009D639B" w:rsidP="006C7DBB">
      <w:pPr>
        <w:spacing w:after="0"/>
        <w:ind w:left="52" w:right="38"/>
        <w:jc w:val="both"/>
        <w:rPr>
          <w:ins w:id="1188" w:author="Dominika Góralczyk" w:date="2025-10-09T08:38:00Z" w16du:dateUtc="2025-10-09T06:38:00Z"/>
          <w:rFonts w:ascii="Calibri" w:hAnsi="Calibri" w:cs="Calibri"/>
          <w:sz w:val="22"/>
        </w:rPr>
      </w:pPr>
      <w:ins w:id="1189" w:author="Dominika Góralczyk" w:date="2025-10-09T08:38:00Z" w16du:dateUtc="2025-10-09T06:38:00Z">
        <w:r w:rsidRPr="009D639B">
          <w:rPr>
            <w:rFonts w:ascii="Calibri" w:hAnsi="Calibri" w:cs="Calibri"/>
            <w:sz w:val="22"/>
          </w:rPr>
          <w:t xml:space="preserve">W celu wypełnienia obowiązku określonego w art. 4 ust. 1 ww. ustawy, projekt niniejszego regulaminu został przekazany do zaopiniowania Państwowemu Powiatowemu Inspektorowi Sanitarnemu w Pruszkowie, który pismem z dnia </w:t>
        </w:r>
        <w:r>
          <w:rPr>
            <w:rFonts w:ascii="Calibri" w:hAnsi="Calibri" w:cs="Calibri"/>
            <w:sz w:val="22"/>
          </w:rPr>
          <w:t>…………..</w:t>
        </w:r>
        <w:r w:rsidRPr="009D639B">
          <w:rPr>
            <w:rFonts w:ascii="Calibri" w:hAnsi="Calibri" w:cs="Calibri"/>
            <w:sz w:val="22"/>
          </w:rPr>
          <w:t xml:space="preserve">. znak </w:t>
        </w:r>
        <w:r>
          <w:rPr>
            <w:rFonts w:ascii="Calibri" w:hAnsi="Calibri" w:cs="Calibri"/>
            <w:sz w:val="22"/>
          </w:rPr>
          <w:t>………………………………</w:t>
        </w:r>
        <w:proofErr w:type="gramStart"/>
        <w:r>
          <w:rPr>
            <w:rFonts w:ascii="Calibri" w:hAnsi="Calibri" w:cs="Calibri"/>
            <w:sz w:val="22"/>
          </w:rPr>
          <w:t>…….</w:t>
        </w:r>
        <w:proofErr w:type="gramEnd"/>
        <w:r>
          <w:rPr>
            <w:rFonts w:ascii="Calibri" w:hAnsi="Calibri" w:cs="Calibri"/>
            <w:sz w:val="22"/>
          </w:rPr>
          <w:t>.</w:t>
        </w:r>
        <w:r w:rsidRPr="009D639B">
          <w:rPr>
            <w:rFonts w:ascii="Calibri" w:hAnsi="Calibri" w:cs="Calibri"/>
            <w:sz w:val="22"/>
          </w:rPr>
          <w:t xml:space="preserve"> zaopiniował przedłożony projekt uchwały.</w:t>
        </w:r>
      </w:ins>
    </w:p>
    <w:p w14:paraId="3084810B" w14:textId="77777777" w:rsidR="009D639B" w:rsidRPr="009D639B" w:rsidRDefault="009D639B" w:rsidP="006C7DBB">
      <w:pPr>
        <w:spacing w:after="0"/>
        <w:ind w:left="52" w:right="38"/>
        <w:jc w:val="both"/>
        <w:rPr>
          <w:ins w:id="1190" w:author="Dominika Góralczyk" w:date="2025-10-09T08:38:00Z" w16du:dateUtc="2025-10-09T06:38:00Z"/>
          <w:rFonts w:ascii="Calibri" w:hAnsi="Calibri" w:cs="Calibri"/>
          <w:sz w:val="22"/>
        </w:rPr>
      </w:pPr>
    </w:p>
    <w:p w14:paraId="66575F3B" w14:textId="77777777" w:rsidR="009D639B" w:rsidRPr="009D639B" w:rsidRDefault="009D639B" w:rsidP="006C7DBB">
      <w:pPr>
        <w:spacing w:after="0"/>
        <w:ind w:left="52" w:right="38"/>
        <w:jc w:val="both"/>
        <w:rPr>
          <w:ins w:id="1191" w:author="Dominika Góralczyk" w:date="2025-10-09T08:38:00Z" w16du:dateUtc="2025-10-09T06:38:00Z"/>
          <w:rFonts w:ascii="Calibri" w:hAnsi="Calibri" w:cs="Calibri"/>
          <w:sz w:val="22"/>
        </w:rPr>
      </w:pPr>
      <w:ins w:id="1192" w:author="Dominika Góralczyk" w:date="2025-10-09T08:38:00Z" w16du:dateUtc="2025-10-09T06:38:00Z">
        <w:r w:rsidRPr="009D639B">
          <w:rPr>
            <w:rFonts w:ascii="Calibri" w:hAnsi="Calibri" w:cs="Calibri"/>
            <w:sz w:val="22"/>
          </w:rPr>
          <w:t>W związku z powyższym, podjęcie przez Radę Gminy Raszyn przedmiotowej uchwały - jest uzasadnione.</w:t>
        </w:r>
      </w:ins>
    </w:p>
    <w:p w14:paraId="53C1D448" w14:textId="77777777" w:rsidR="00F1055D" w:rsidRPr="006C7DBB" w:rsidRDefault="00F1055D" w:rsidP="006C7DBB">
      <w:pPr>
        <w:spacing w:after="0"/>
        <w:jc w:val="both"/>
        <w:rPr>
          <w:rFonts w:ascii="Calibri" w:hAnsi="Calibri" w:cs="Calibri"/>
          <w:sz w:val="22"/>
        </w:rPr>
      </w:pPr>
    </w:p>
    <w:sectPr w:rsidR="00F1055D" w:rsidRPr="006C7DBB">
      <w:headerReference w:type="default" r:id="rId11"/>
      <w:footerReference w:type="default" r:id="rId12"/>
      <w:pgSz w:w="11907" w:h="16839" w:code="9"/>
      <w:pgMar w:top="1440" w:right="1440" w:bottom="1440" w:left="14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9" w:author="A A" w:date="2025-10-21T13:27:00Z" w:initials="AA">
    <w:p w14:paraId="4FF99CFF" w14:textId="77777777" w:rsidR="00A200E4" w:rsidRDefault="00A200E4" w:rsidP="00A200E4">
      <w:pPr>
        <w:pStyle w:val="Tekstkomentarza"/>
      </w:pPr>
      <w:r>
        <w:rPr>
          <w:rStyle w:val="Odwoaniedokomentarza"/>
        </w:rPr>
        <w:annotationRef/>
      </w:r>
      <w:r>
        <w:t>Ogólnie bez wskazywania, których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99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0681C" w16cex:dateUtc="2025-10-21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99CFF" w16cid:durableId="10D068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9BCB" w14:textId="77777777" w:rsidR="0019499C" w:rsidRDefault="0019499C" w:rsidP="007703BC">
      <w:pPr>
        <w:spacing w:after="0" w:line="240" w:lineRule="auto"/>
      </w:pPr>
      <w:r>
        <w:separator/>
      </w:r>
    </w:p>
  </w:endnote>
  <w:endnote w:type="continuationSeparator" w:id="0">
    <w:p w14:paraId="33A895DB" w14:textId="77777777" w:rsidR="0019499C" w:rsidRDefault="0019499C" w:rsidP="0077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194" w:author="Monika Marszałek" w:date="2025-10-13T10:07:00Z"/>
  <w:sdt>
    <w:sdtPr>
      <w:id w:val="-266936583"/>
      <w:docPartObj>
        <w:docPartGallery w:val="Page Numbers (Bottom of Page)"/>
        <w:docPartUnique/>
      </w:docPartObj>
    </w:sdtPr>
    <w:sdtEndPr/>
    <w:sdtContent>
      <w:customXmlInsRangeEnd w:id="1194"/>
      <w:customXmlInsRangeStart w:id="1195" w:author="Monika Marszałek" w:date="2025-10-13T10:07:00Z"/>
      <w:sdt>
        <w:sdtPr>
          <w:id w:val="-1769616900"/>
          <w:docPartObj>
            <w:docPartGallery w:val="Page Numbers (Top of Page)"/>
            <w:docPartUnique/>
          </w:docPartObj>
        </w:sdtPr>
        <w:sdtEndPr/>
        <w:sdtContent>
          <w:customXmlInsRangeEnd w:id="1195"/>
          <w:p w14:paraId="115278F3" w14:textId="5DE33343" w:rsidR="00AC4BF5" w:rsidRDefault="00AC4BF5">
            <w:pPr>
              <w:pStyle w:val="Stopka"/>
              <w:jc w:val="right"/>
              <w:rPr>
                <w:ins w:id="1196" w:author="Monika Marszałek" w:date="2025-10-13T10:07:00Z" w16du:dateUtc="2025-10-13T08:07:00Z"/>
              </w:rPr>
            </w:pPr>
            <w:ins w:id="1197" w:author="Monika Marszałek" w:date="2025-10-13T10:07:00Z" w16du:dateUtc="2025-10-13T08:07:00Z">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ins>
          </w:p>
          <w:customXmlInsRangeStart w:id="1198" w:author="Monika Marszałek" w:date="2025-10-13T10:07:00Z"/>
        </w:sdtContent>
      </w:sdt>
      <w:customXmlInsRangeEnd w:id="1198"/>
      <w:customXmlInsRangeStart w:id="1199" w:author="Monika Marszałek" w:date="2025-10-13T10:07:00Z"/>
    </w:sdtContent>
  </w:sdt>
  <w:customXmlInsRangeEnd w:id="1199"/>
  <w:p w14:paraId="4D15DAE6" w14:textId="77777777" w:rsidR="00106290" w:rsidRDefault="001062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C023" w14:textId="77777777" w:rsidR="0019499C" w:rsidRDefault="0019499C" w:rsidP="007703BC">
      <w:pPr>
        <w:spacing w:after="0" w:line="240" w:lineRule="auto"/>
      </w:pPr>
      <w:r>
        <w:separator/>
      </w:r>
    </w:p>
  </w:footnote>
  <w:footnote w:type="continuationSeparator" w:id="0">
    <w:p w14:paraId="31E9EC6B" w14:textId="77777777" w:rsidR="0019499C" w:rsidRDefault="0019499C" w:rsidP="00770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1DF9" w14:textId="492F62A9" w:rsidR="007703BC" w:rsidRDefault="007703BC">
    <w:pPr>
      <w:pStyle w:val="Nagwek"/>
    </w:pPr>
    <w:ins w:id="1193" w:author="Dominika Góralczyk" w:date="2025-10-08T15:49:00Z" w16du:dateUtc="2025-10-08T13:49:00Z">
      <w:r>
        <w:t>PROJEKT</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03F"/>
    <w:multiLevelType w:val="hybridMultilevel"/>
    <w:tmpl w:val="C3B0B8E4"/>
    <w:lvl w:ilvl="0" w:tplc="C980DA22">
      <w:start w:val="1"/>
      <w:numFmt w:val="lowerLetter"/>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 w15:restartNumberingAfterBreak="0">
    <w:nsid w:val="051E6EA7"/>
    <w:multiLevelType w:val="hybridMultilevel"/>
    <w:tmpl w:val="9BF466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243B17"/>
    <w:multiLevelType w:val="hybridMultilevel"/>
    <w:tmpl w:val="83D4E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5A0421"/>
    <w:multiLevelType w:val="hybridMultilevel"/>
    <w:tmpl w:val="498606FC"/>
    <w:lvl w:ilvl="0" w:tplc="27266056">
      <w:start w:val="1"/>
      <w:numFmt w:val="lowerLetter"/>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39C15389"/>
    <w:multiLevelType w:val="multilevel"/>
    <w:tmpl w:val="95F8F34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137291"/>
    <w:multiLevelType w:val="hybridMultilevel"/>
    <w:tmpl w:val="C718748C"/>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6" w15:restartNumberingAfterBreak="0">
    <w:nsid w:val="4A3B1101"/>
    <w:multiLevelType w:val="hybridMultilevel"/>
    <w:tmpl w:val="FC001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5D27CC"/>
    <w:multiLevelType w:val="hybridMultilevel"/>
    <w:tmpl w:val="14D81368"/>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num w:numId="1" w16cid:durableId="446044538">
    <w:abstractNumId w:val="4"/>
  </w:num>
  <w:num w:numId="2" w16cid:durableId="1204363756">
    <w:abstractNumId w:val="1"/>
  </w:num>
  <w:num w:numId="3" w16cid:durableId="1803187214">
    <w:abstractNumId w:val="2"/>
  </w:num>
  <w:num w:numId="4" w16cid:durableId="1725636324">
    <w:abstractNumId w:val="6"/>
  </w:num>
  <w:num w:numId="5" w16cid:durableId="99765966">
    <w:abstractNumId w:val="7"/>
  </w:num>
  <w:num w:numId="6" w16cid:durableId="26760156">
    <w:abstractNumId w:val="0"/>
  </w:num>
  <w:num w:numId="7" w16cid:durableId="38750134">
    <w:abstractNumId w:val="5"/>
  </w:num>
  <w:num w:numId="8" w16cid:durableId="15971274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Marszałek">
    <w15:presenceInfo w15:providerId="AD" w15:userId="S-1-5-21-3581864125-775047017-1787853982-1625"/>
  </w15:person>
  <w15:person w15:author="Dominika Góralczyk">
    <w15:presenceInfo w15:providerId="AD" w15:userId="S-1-5-21-3581864125-775047017-1787853982-1716"/>
  </w15:person>
  <w15:person w15:author="A A">
    <w15:presenceInfo w15:providerId="Windows Live" w15:userId="288e999d8d8f3b5d"/>
  </w15:person>
  <w15:person w15:author="Katarzyna Karpeta-Cholewa">
    <w15:presenceInfo w15:providerId="Windows Live" w15:userId="4381a437d4def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77"/>
    <w:rsid w:val="00011567"/>
    <w:rsid w:val="000323C8"/>
    <w:rsid w:val="00075B44"/>
    <w:rsid w:val="00080D63"/>
    <w:rsid w:val="00095219"/>
    <w:rsid w:val="000A1CAE"/>
    <w:rsid w:val="000D089A"/>
    <w:rsid w:val="000D320E"/>
    <w:rsid w:val="0010216C"/>
    <w:rsid w:val="00106290"/>
    <w:rsid w:val="00110736"/>
    <w:rsid w:val="0013241C"/>
    <w:rsid w:val="00144754"/>
    <w:rsid w:val="00163350"/>
    <w:rsid w:val="001669B3"/>
    <w:rsid w:val="001774C7"/>
    <w:rsid w:val="001836CE"/>
    <w:rsid w:val="00185C22"/>
    <w:rsid w:val="0019499C"/>
    <w:rsid w:val="001B57D6"/>
    <w:rsid w:val="001C39C3"/>
    <w:rsid w:val="0021307E"/>
    <w:rsid w:val="00242775"/>
    <w:rsid w:val="002427CE"/>
    <w:rsid w:val="002474EA"/>
    <w:rsid w:val="00254243"/>
    <w:rsid w:val="00274145"/>
    <w:rsid w:val="002805FF"/>
    <w:rsid w:val="00280DD3"/>
    <w:rsid w:val="002938EA"/>
    <w:rsid w:val="002B203E"/>
    <w:rsid w:val="002D25F0"/>
    <w:rsid w:val="002D3732"/>
    <w:rsid w:val="002F59CE"/>
    <w:rsid w:val="003442F4"/>
    <w:rsid w:val="00373CCC"/>
    <w:rsid w:val="0039540F"/>
    <w:rsid w:val="00423470"/>
    <w:rsid w:val="00455BBE"/>
    <w:rsid w:val="00467398"/>
    <w:rsid w:val="00491DB5"/>
    <w:rsid w:val="004A45F4"/>
    <w:rsid w:val="004E4CD1"/>
    <w:rsid w:val="004F7C24"/>
    <w:rsid w:val="00505CDE"/>
    <w:rsid w:val="00506FC5"/>
    <w:rsid w:val="00523DCA"/>
    <w:rsid w:val="00532001"/>
    <w:rsid w:val="0053623D"/>
    <w:rsid w:val="00551A93"/>
    <w:rsid w:val="0057042E"/>
    <w:rsid w:val="00593DB2"/>
    <w:rsid w:val="005C04D1"/>
    <w:rsid w:val="005E3686"/>
    <w:rsid w:val="00614537"/>
    <w:rsid w:val="00616A05"/>
    <w:rsid w:val="00641C04"/>
    <w:rsid w:val="00674B2F"/>
    <w:rsid w:val="00675627"/>
    <w:rsid w:val="00697E83"/>
    <w:rsid w:val="006B2F90"/>
    <w:rsid w:val="006C7DBB"/>
    <w:rsid w:val="006D3D6A"/>
    <w:rsid w:val="006F5C07"/>
    <w:rsid w:val="0071610F"/>
    <w:rsid w:val="00731B8E"/>
    <w:rsid w:val="00733E33"/>
    <w:rsid w:val="007344D6"/>
    <w:rsid w:val="007426E1"/>
    <w:rsid w:val="00752759"/>
    <w:rsid w:val="007703BC"/>
    <w:rsid w:val="00774C10"/>
    <w:rsid w:val="00781CCA"/>
    <w:rsid w:val="00787DC7"/>
    <w:rsid w:val="007D490E"/>
    <w:rsid w:val="007F0D5C"/>
    <w:rsid w:val="007F30E4"/>
    <w:rsid w:val="007F5BB4"/>
    <w:rsid w:val="00830CB3"/>
    <w:rsid w:val="008437D5"/>
    <w:rsid w:val="008448E6"/>
    <w:rsid w:val="0085098F"/>
    <w:rsid w:val="008813C1"/>
    <w:rsid w:val="00881632"/>
    <w:rsid w:val="0088456C"/>
    <w:rsid w:val="008C1F3A"/>
    <w:rsid w:val="008C3F4D"/>
    <w:rsid w:val="008F5F12"/>
    <w:rsid w:val="0090592F"/>
    <w:rsid w:val="00923DDD"/>
    <w:rsid w:val="0092786B"/>
    <w:rsid w:val="00944C92"/>
    <w:rsid w:val="00981F9A"/>
    <w:rsid w:val="00983CA5"/>
    <w:rsid w:val="00992477"/>
    <w:rsid w:val="009A31C6"/>
    <w:rsid w:val="009B21A1"/>
    <w:rsid w:val="009C7DA1"/>
    <w:rsid w:val="009D639B"/>
    <w:rsid w:val="009E640D"/>
    <w:rsid w:val="00A030C7"/>
    <w:rsid w:val="00A200E4"/>
    <w:rsid w:val="00A55646"/>
    <w:rsid w:val="00A75D23"/>
    <w:rsid w:val="00A950BE"/>
    <w:rsid w:val="00AB5B49"/>
    <w:rsid w:val="00AC16DC"/>
    <w:rsid w:val="00AC191C"/>
    <w:rsid w:val="00AC4BF5"/>
    <w:rsid w:val="00AF0160"/>
    <w:rsid w:val="00AF1CC5"/>
    <w:rsid w:val="00B07A9B"/>
    <w:rsid w:val="00B116A5"/>
    <w:rsid w:val="00B24821"/>
    <w:rsid w:val="00B753E2"/>
    <w:rsid w:val="00B75A41"/>
    <w:rsid w:val="00B7747A"/>
    <w:rsid w:val="00B818C8"/>
    <w:rsid w:val="00B96D47"/>
    <w:rsid w:val="00BA29EF"/>
    <w:rsid w:val="00BA71C4"/>
    <w:rsid w:val="00BB5510"/>
    <w:rsid w:val="00BE252A"/>
    <w:rsid w:val="00BE689D"/>
    <w:rsid w:val="00C07895"/>
    <w:rsid w:val="00C322E9"/>
    <w:rsid w:val="00C70EA7"/>
    <w:rsid w:val="00CC7780"/>
    <w:rsid w:val="00CF532E"/>
    <w:rsid w:val="00D12CC1"/>
    <w:rsid w:val="00D26B2E"/>
    <w:rsid w:val="00D34E30"/>
    <w:rsid w:val="00D611A4"/>
    <w:rsid w:val="00D70210"/>
    <w:rsid w:val="00D82B8C"/>
    <w:rsid w:val="00DA2F27"/>
    <w:rsid w:val="00E02F92"/>
    <w:rsid w:val="00E13F90"/>
    <w:rsid w:val="00E21540"/>
    <w:rsid w:val="00E472C2"/>
    <w:rsid w:val="00E640DE"/>
    <w:rsid w:val="00F1055D"/>
    <w:rsid w:val="00F17BF5"/>
    <w:rsid w:val="00F22978"/>
    <w:rsid w:val="00F25198"/>
    <w:rsid w:val="00F76FA2"/>
    <w:rsid w:val="00F81C67"/>
    <w:rsid w:val="00FD6E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7D4C"/>
  <w15:docId w15:val="{99E38D1A-F7AE-4174-99BA-69CDD203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156082"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156082"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156082"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156082" w:themeColor="accent1"/>
      <w:spacing w:val="15"/>
      <w:sz w:val="24"/>
      <w:szCs w:val="24"/>
    </w:rPr>
  </w:style>
  <w:style w:type="paragraph" w:styleId="Tytu">
    <w:name w:val="Title"/>
    <w:basedOn w:val="Normalny"/>
    <w:next w:val="Normalny"/>
    <w:link w:val="TytuZnak"/>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467886"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156082"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Poprawka">
    <w:name w:val="Revision"/>
    <w:hidden/>
    <w:uiPriority w:val="99"/>
    <w:unhideWhenUsed/>
    <w:rsid w:val="002F59CE"/>
    <w:pPr>
      <w:spacing w:after="0" w:line="240" w:lineRule="auto"/>
    </w:pPr>
    <w:rPr>
      <w:rFonts w:ascii="Times New Roman" w:eastAsia="Times New Roman" w:hAnsi="Times New Roman" w:cs="Times New Roman"/>
    </w:rPr>
  </w:style>
  <w:style w:type="character" w:styleId="Odwoaniedokomentarza">
    <w:name w:val="annotation reference"/>
    <w:basedOn w:val="Domylnaczcionkaakapitu"/>
    <w:uiPriority w:val="99"/>
    <w:semiHidden/>
    <w:unhideWhenUsed/>
    <w:rsid w:val="00CF532E"/>
    <w:rPr>
      <w:sz w:val="16"/>
      <w:szCs w:val="16"/>
    </w:rPr>
  </w:style>
  <w:style w:type="paragraph" w:styleId="Tekstkomentarza">
    <w:name w:val="annotation text"/>
    <w:basedOn w:val="Normalny"/>
    <w:link w:val="TekstkomentarzaZnak"/>
    <w:uiPriority w:val="99"/>
    <w:unhideWhenUsed/>
    <w:rsid w:val="00CF532E"/>
    <w:pPr>
      <w:spacing w:line="240" w:lineRule="auto"/>
    </w:pPr>
    <w:rPr>
      <w:sz w:val="20"/>
      <w:szCs w:val="20"/>
    </w:rPr>
  </w:style>
  <w:style w:type="character" w:customStyle="1" w:styleId="TekstkomentarzaZnak">
    <w:name w:val="Tekst komentarza Znak"/>
    <w:basedOn w:val="Domylnaczcionkaakapitu"/>
    <w:link w:val="Tekstkomentarza"/>
    <w:uiPriority w:val="99"/>
    <w:rsid w:val="00CF532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F532E"/>
    <w:rPr>
      <w:b/>
      <w:bCs/>
    </w:rPr>
  </w:style>
  <w:style w:type="character" w:customStyle="1" w:styleId="TematkomentarzaZnak">
    <w:name w:val="Temat komentarza Znak"/>
    <w:basedOn w:val="TekstkomentarzaZnak"/>
    <w:link w:val="Tematkomentarza"/>
    <w:uiPriority w:val="99"/>
    <w:semiHidden/>
    <w:rsid w:val="00CF532E"/>
    <w:rPr>
      <w:rFonts w:ascii="Times New Roman" w:eastAsia="Times New Roman" w:hAnsi="Times New Roman" w:cs="Times New Roman"/>
      <w:b/>
      <w:bCs/>
      <w:sz w:val="20"/>
      <w:szCs w:val="20"/>
    </w:rPr>
  </w:style>
  <w:style w:type="paragraph" w:styleId="Stopka">
    <w:name w:val="footer"/>
    <w:basedOn w:val="Normalny"/>
    <w:link w:val="StopkaZnak"/>
    <w:uiPriority w:val="99"/>
    <w:unhideWhenUsed/>
    <w:rsid w:val="007703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03BC"/>
    <w:rPr>
      <w:rFonts w:ascii="Times New Roman" w:eastAsia="Times New Roman" w:hAnsi="Times New Roman" w:cs="Times New Roman"/>
    </w:rPr>
  </w:style>
  <w:style w:type="paragraph" w:styleId="NormalnyWeb">
    <w:name w:val="Normal (Web)"/>
    <w:basedOn w:val="Normalny"/>
    <w:uiPriority w:val="99"/>
    <w:unhideWhenUsed/>
    <w:rsid w:val="00106290"/>
    <w:pPr>
      <w:spacing w:before="100" w:beforeAutospacing="1" w:after="100" w:afterAutospacing="1" w:line="240" w:lineRule="auto"/>
    </w:pPr>
    <w:rPr>
      <w:szCs w:val="24"/>
    </w:rPr>
  </w:style>
  <w:style w:type="paragraph" w:styleId="Akapitzlist">
    <w:name w:val="List Paragraph"/>
    <w:basedOn w:val="Normalny"/>
    <w:uiPriority w:val="99"/>
    <w:unhideWhenUsed/>
    <w:rsid w:val="008C3F4D"/>
    <w:pPr>
      <w:ind w:left="720"/>
      <w:contextualSpacing/>
    </w:pPr>
  </w:style>
  <w:style w:type="paragraph" w:styleId="Tekstprzypisukocowego">
    <w:name w:val="endnote text"/>
    <w:basedOn w:val="Normalny"/>
    <w:link w:val="TekstprzypisukocowegoZnak"/>
    <w:uiPriority w:val="99"/>
    <w:semiHidden/>
    <w:unhideWhenUsed/>
    <w:rsid w:val="009278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786B"/>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9278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8230</Words>
  <Characters>49384</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Marszałek</dc:creator>
  <cp:lastModifiedBy>Dominika Góralczyk</cp:lastModifiedBy>
  <cp:revision>7</cp:revision>
  <cp:lastPrinted>2025-11-04T10:36:00Z</cp:lastPrinted>
  <dcterms:created xsi:type="dcterms:W3CDTF">2025-11-05T13:37:00Z</dcterms:created>
  <dcterms:modified xsi:type="dcterms:W3CDTF">2025-11-07T13:58:00Z</dcterms:modified>
</cp:coreProperties>
</file>