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5638" w14:textId="77777777" w:rsidR="00AE020D" w:rsidRPr="00CD6B82" w:rsidRDefault="00E67993">
      <w:pPr>
        <w:jc w:val="center"/>
        <w:rPr>
          <w:rFonts w:ascii="Calibri" w:hAnsi="Calibri" w:cs="Calibri"/>
          <w:b/>
          <w:bCs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t>Uchwała Nr _________</w:t>
      </w:r>
    </w:p>
    <w:p w14:paraId="4646804E" w14:textId="77777777" w:rsidR="00AE020D" w:rsidRPr="00CD6B82" w:rsidRDefault="00E67993">
      <w:pPr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t xml:space="preserve">Rady Gminy Raszyn </w:t>
      </w:r>
    </w:p>
    <w:p w14:paraId="19B501A3" w14:textId="77777777" w:rsidR="00AE020D" w:rsidRPr="00CD6B82" w:rsidRDefault="00E67993">
      <w:pPr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t xml:space="preserve">   z dnia _____________. </w:t>
      </w:r>
    </w:p>
    <w:p w14:paraId="500C80C3" w14:textId="77777777" w:rsidR="00AE020D" w:rsidRPr="00CD6B82" w:rsidRDefault="00AE020D">
      <w:pPr>
        <w:jc w:val="center"/>
        <w:rPr>
          <w:rFonts w:ascii="Calibri" w:hAnsi="Calibri" w:cs="Calibri"/>
          <w:sz w:val="24"/>
          <w:szCs w:val="24"/>
        </w:rPr>
      </w:pPr>
    </w:p>
    <w:p w14:paraId="0AB49BAD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t xml:space="preserve">w sprawie przyjęcia Programu osłonowego </w:t>
      </w:r>
    </w:p>
    <w:p w14:paraId="4DC4DF5D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t>pn. „Złota Rączka dla Seniora 65+” na lata 2026-2028</w:t>
      </w:r>
    </w:p>
    <w:p w14:paraId="14B9D060" w14:textId="77777777" w:rsidR="00AE020D" w:rsidRPr="00CD6B82" w:rsidRDefault="00E67993">
      <w:pPr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b/>
          <w:bCs/>
          <w:sz w:val="24"/>
          <w:szCs w:val="24"/>
        </w:rPr>
        <w:br/>
      </w:r>
      <w:r w:rsidRPr="00CD6B82">
        <w:rPr>
          <w:rFonts w:ascii="Calibri" w:hAnsi="Calibri" w:cs="Calibri"/>
          <w:sz w:val="24"/>
          <w:szCs w:val="24"/>
        </w:rPr>
        <w:t>Na podstawie art. 18 ust. 2 pkt</w:t>
      </w:r>
      <w:del w:id="0" w:author="Katarzyna Karpeta-Cholewa" w:date="2025-09-08T14:31:00Z" w16du:dateUtc="2025-09-08T12:31:00Z">
        <w:r w:rsidRPr="00CD6B82" w:rsidDel="004750FC">
          <w:rPr>
            <w:rFonts w:ascii="Calibri" w:hAnsi="Calibri" w:cs="Calibri"/>
            <w:sz w:val="24"/>
            <w:szCs w:val="24"/>
          </w:rPr>
          <w:delText>.</w:delText>
        </w:r>
      </w:del>
      <w:r w:rsidRPr="00CD6B82">
        <w:rPr>
          <w:rFonts w:ascii="Calibri" w:hAnsi="Calibri" w:cs="Calibri"/>
          <w:sz w:val="24"/>
          <w:szCs w:val="24"/>
        </w:rPr>
        <w:t xml:space="preserve"> 15 ustawy z dnia 8 marca 1990 r. o samorządzie gminnym (Dz. U. z 2025 r. poz. 1153) oraz art. 17 ust. 2 pkt. 4 w związku z art. 110 ust. 10 ustawy z dnia 12 marca 2004 r. o pomocy społecznej (Dz. U. z 2025 r. poz. 1214), Rada Gminy Raszyn uchwala, co następuje: </w:t>
      </w:r>
    </w:p>
    <w:p w14:paraId="377BA155" w14:textId="77777777" w:rsidR="00AE020D" w:rsidRPr="00CD6B82" w:rsidRDefault="00E67993">
      <w:pPr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br/>
      </w:r>
      <w:r w:rsidRPr="00CD6B82">
        <w:rPr>
          <w:rFonts w:ascii="Calibri" w:hAnsi="Calibri" w:cs="Calibri"/>
          <w:b/>
          <w:bCs/>
          <w:sz w:val="24"/>
          <w:szCs w:val="24"/>
        </w:rPr>
        <w:t xml:space="preserve">§ 1. </w:t>
      </w:r>
    </w:p>
    <w:p w14:paraId="1CE90509" w14:textId="77777777" w:rsidR="00AE020D" w:rsidRPr="00CD6B82" w:rsidRDefault="00E67993">
      <w:pPr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t xml:space="preserve">Przyjmuje się Program osłonowy pn. „Złota Rączka dla Seniora 65+” na lata 2026-2028, </w:t>
      </w:r>
      <w:r w:rsidRPr="00CD6B82">
        <w:rPr>
          <w:rFonts w:ascii="Calibri" w:hAnsi="Calibri" w:cs="Calibri"/>
        </w:rPr>
        <w:t xml:space="preserve">opisany w Regulaminie stanowiącym </w:t>
      </w:r>
      <w:r w:rsidRPr="00CD6B82">
        <w:rPr>
          <w:rFonts w:ascii="Calibri" w:hAnsi="Calibri" w:cs="Calibri"/>
          <w:sz w:val="24"/>
          <w:szCs w:val="24"/>
        </w:rPr>
        <w:t xml:space="preserve">załącznik do niniejszej uchwały. </w:t>
      </w:r>
    </w:p>
    <w:p w14:paraId="3272E4DD" w14:textId="77777777" w:rsidR="00AE020D" w:rsidRPr="00CD6B82" w:rsidRDefault="00E67993">
      <w:pPr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br/>
      </w:r>
      <w:r w:rsidRPr="00CD6B82">
        <w:rPr>
          <w:rFonts w:ascii="Calibri" w:hAnsi="Calibri" w:cs="Calibri"/>
          <w:b/>
          <w:bCs/>
          <w:sz w:val="24"/>
          <w:szCs w:val="24"/>
        </w:rPr>
        <w:t xml:space="preserve">§ 2. </w:t>
      </w:r>
    </w:p>
    <w:p w14:paraId="7CC2CDC5" w14:textId="77777777" w:rsidR="00AE020D" w:rsidRPr="00CD6B82" w:rsidRDefault="00E67993">
      <w:pPr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t xml:space="preserve">Wykonanie uchwały powierza się Wójtowi Gminy Raszyn. </w:t>
      </w:r>
    </w:p>
    <w:p w14:paraId="585CF673" w14:textId="77777777" w:rsidR="00AE020D" w:rsidRPr="00CD6B82" w:rsidRDefault="00E67993">
      <w:pPr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br/>
      </w:r>
      <w:r w:rsidRPr="00CD6B82">
        <w:rPr>
          <w:rFonts w:ascii="Calibri" w:hAnsi="Calibri" w:cs="Calibri"/>
          <w:b/>
          <w:bCs/>
          <w:sz w:val="24"/>
          <w:szCs w:val="24"/>
        </w:rPr>
        <w:t xml:space="preserve">§ 3. </w:t>
      </w:r>
    </w:p>
    <w:p w14:paraId="01678B99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  <w:sz w:val="24"/>
          <w:szCs w:val="24"/>
        </w:rPr>
        <w:t xml:space="preserve">Uchwała wchodzi w życie z dniem 1 stycznia 2026 r. i podlega ogłoszeniu w Dzienniku Urzędowym Województwa Mazowieckiego. </w:t>
      </w:r>
      <w:r w:rsidRPr="00CD6B82">
        <w:rPr>
          <w:rFonts w:ascii="Calibri" w:hAnsi="Calibri" w:cs="Calibri"/>
          <w:sz w:val="24"/>
          <w:szCs w:val="24"/>
        </w:rPr>
        <w:br/>
      </w:r>
      <w:r w:rsidRPr="00CD6B82">
        <w:rPr>
          <w:rFonts w:ascii="Calibri" w:hAnsi="Calibri" w:cs="Calibri"/>
        </w:rPr>
        <w:br/>
      </w:r>
      <w:r w:rsidRPr="00CD6B82">
        <w:rPr>
          <w:rFonts w:ascii="Calibri" w:hAnsi="Calibri" w:cs="Calibri"/>
        </w:rPr>
        <w:br/>
      </w:r>
      <w:r w:rsidRPr="00CD6B82">
        <w:rPr>
          <w:rFonts w:ascii="Calibri" w:hAnsi="Calibri" w:cs="Calibri"/>
        </w:rPr>
        <w:br w:type="page"/>
      </w:r>
    </w:p>
    <w:p w14:paraId="7C631CAF" w14:textId="77777777" w:rsidR="00AE020D" w:rsidRPr="00CD6B82" w:rsidRDefault="00E67993">
      <w:pPr>
        <w:jc w:val="right"/>
        <w:rPr>
          <w:rFonts w:ascii="Calibri" w:hAnsi="Calibri" w:cs="Calibri"/>
          <w:i/>
          <w:iCs/>
        </w:rPr>
      </w:pPr>
      <w:r w:rsidRPr="00CD6B82">
        <w:rPr>
          <w:rFonts w:ascii="Calibri" w:hAnsi="Calibri" w:cs="Calibri"/>
          <w:i/>
          <w:iCs/>
        </w:rPr>
        <w:lastRenderedPageBreak/>
        <w:t>Załącznik do uchwały Nr _________</w:t>
      </w:r>
      <w:r w:rsidRPr="00CD6B82">
        <w:rPr>
          <w:rFonts w:ascii="Calibri" w:hAnsi="Calibri" w:cs="Calibri"/>
          <w:i/>
          <w:iCs/>
        </w:rPr>
        <w:br/>
        <w:t xml:space="preserve">Rady Gminy Raszyn z dnia ______r.  </w:t>
      </w:r>
      <w:r w:rsidRPr="00CD6B82">
        <w:rPr>
          <w:rFonts w:ascii="Calibri" w:hAnsi="Calibri" w:cs="Calibri"/>
          <w:i/>
          <w:iCs/>
        </w:rPr>
        <w:br/>
        <w:t xml:space="preserve">w sprawie przyjęcia „Programu osłonowego </w:t>
      </w:r>
      <w:r w:rsidRPr="00CD6B82">
        <w:rPr>
          <w:rFonts w:ascii="Calibri" w:hAnsi="Calibri" w:cs="Calibri"/>
          <w:i/>
          <w:iCs/>
        </w:rPr>
        <w:br/>
        <w:t>pn. Złota Rączka dla Seniora 65+” na lata 2026–2028</w:t>
      </w:r>
    </w:p>
    <w:p w14:paraId="015056F2" w14:textId="77777777" w:rsidR="00AE020D" w:rsidRPr="00CD6B82" w:rsidRDefault="00E67993">
      <w:pPr>
        <w:rPr>
          <w:rFonts w:ascii="Calibri" w:hAnsi="Calibri" w:cs="Calibri"/>
          <w:b/>
          <w:bCs/>
          <w:color w:val="000000" w:themeColor="text1"/>
        </w:rPr>
      </w:pPr>
      <w:r w:rsidRPr="00CD6B82">
        <w:rPr>
          <w:rFonts w:ascii="Calibri" w:hAnsi="Calibri" w:cs="Calibri"/>
          <w:b/>
          <w:bCs/>
          <w:color w:val="000000" w:themeColor="text1"/>
        </w:rPr>
        <w:br/>
        <w:t>Regulamin Programu osłonowego „Złota Rączka dla Seniora 65+” na lata 2026 - 2028</w:t>
      </w:r>
    </w:p>
    <w:p w14:paraId="02243A30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§ 1. </w:t>
      </w:r>
    </w:p>
    <w:p w14:paraId="42D906B9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bookmarkStart w:id="1" w:name="_Toc194347898"/>
      <w:bookmarkStart w:id="2" w:name="_Toc194347835"/>
      <w:r w:rsidRPr="00CD6B82">
        <w:rPr>
          <w:rFonts w:ascii="Calibri" w:hAnsi="Calibri" w:cs="Calibri"/>
        </w:rPr>
        <w:t>Postanowienia ogólne</w:t>
      </w:r>
      <w:bookmarkEnd w:id="1"/>
      <w:bookmarkEnd w:id="2"/>
    </w:p>
    <w:p w14:paraId="1AE3D0E5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Program osłonowy </w:t>
      </w:r>
      <w:r w:rsidRPr="00CD6B82">
        <w:rPr>
          <w:rFonts w:ascii="Calibri" w:hAnsi="Calibri" w:cs="Calibri"/>
          <w:b/>
          <w:bCs/>
          <w:i/>
          <w:iCs/>
        </w:rPr>
        <w:t>"Złota Rączka dla Seniora 65+”,</w:t>
      </w:r>
      <w:r w:rsidRPr="00CD6B82">
        <w:rPr>
          <w:rFonts w:ascii="Calibri" w:hAnsi="Calibri" w:cs="Calibri"/>
        </w:rPr>
        <w:t xml:space="preserve"> zwany dalej Programem, </w:t>
      </w:r>
      <w:r w:rsidRPr="00CD6B82">
        <w:rPr>
          <w:rFonts w:ascii="Calibri" w:hAnsi="Calibri" w:cs="Calibri"/>
          <w:b/>
          <w:bCs/>
        </w:rPr>
        <w:t xml:space="preserve">polega na zapewnieniu Seniorom nieodpłatnej pomocy w miejscu ich zamieszkania, obejmującej usługi takie jak: </w:t>
      </w:r>
      <w:r w:rsidRPr="00CD6B82">
        <w:rPr>
          <w:rFonts w:ascii="Calibri" w:hAnsi="Calibri" w:cs="Calibri"/>
        </w:rPr>
        <w:t>drobne naprawy, likwidacja usterek i awarii pojawiających się podczas normalnej eksploatacji lokalu, nieskomplikowane prace montażowe i gospodarcze</w:t>
      </w:r>
      <w:r w:rsidRPr="00CD6B82">
        <w:rPr>
          <w:rFonts w:ascii="Calibri" w:hAnsi="Calibri" w:cs="Calibri"/>
          <w:b/>
          <w:bCs/>
        </w:rPr>
        <w:t xml:space="preserve">. </w:t>
      </w:r>
      <w:r w:rsidRPr="00CD6B82">
        <w:rPr>
          <w:rFonts w:ascii="Calibri" w:hAnsi="Calibri" w:cs="Calibri"/>
        </w:rPr>
        <w:t xml:space="preserve"> </w:t>
      </w:r>
    </w:p>
    <w:p w14:paraId="30D198B7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Celem Programu jest pomoc Seniorom w codziennym funkcjonowaniu, rozumiana jako zwiększenie poziomu ich bezpieczeństwa osobistego i samodzielności zgodnie z ich potrzebami. </w:t>
      </w:r>
    </w:p>
    <w:p w14:paraId="73DC6ECE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Program jest realizowany na terenie gminy Raszyn.</w:t>
      </w:r>
    </w:p>
    <w:p w14:paraId="6A93DC3B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Warunki uczestnictwa w Programie, adresaci Programu oraz zasady realizacji usług naprawczych określone są w niniejszym Regulaminie.</w:t>
      </w:r>
    </w:p>
    <w:p w14:paraId="4574A5F7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Adresatami Programu są Seniorzy, którzy ukończyli 65 rok życia i spełniają kryteria określone </w:t>
      </w:r>
      <w:r w:rsidRPr="00CD6B82">
        <w:rPr>
          <w:rFonts w:ascii="Calibri" w:hAnsi="Calibri" w:cs="Calibri"/>
          <w:color w:val="000000" w:themeColor="text1"/>
        </w:rPr>
        <w:t>w § 2</w:t>
      </w:r>
      <w:r w:rsidRPr="00CD6B82">
        <w:rPr>
          <w:rFonts w:ascii="Calibri" w:hAnsi="Calibri" w:cs="Calibri"/>
          <w:color w:val="2A6099"/>
        </w:rPr>
        <w:t xml:space="preserve"> </w:t>
      </w:r>
      <w:r w:rsidRPr="00CD6B82">
        <w:rPr>
          <w:rFonts w:ascii="Calibri" w:hAnsi="Calibri" w:cs="Calibri"/>
        </w:rPr>
        <w:t>niniejszego Regulaminu</w:t>
      </w:r>
    </w:p>
    <w:p w14:paraId="270FC91A" w14:textId="77777777" w:rsidR="00AE020D" w:rsidRPr="00CD6B82" w:rsidRDefault="00E67993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Realizatorem Programu jest Gminny Ośrodek Pomocy Społecznej w Raszynie, zwany dalej GOPS. </w:t>
      </w:r>
      <w:bookmarkStart w:id="3" w:name="_Hlk210426004"/>
      <w:r w:rsidRPr="00CD6B82">
        <w:rPr>
          <w:rFonts w:ascii="Calibri" w:hAnsi="Calibri" w:cs="Calibri"/>
        </w:rPr>
        <w:t>Podmiotem realizującym usługi będzie Wykonawca wybrany na podstawie Regulaminu udzielania Zamówień Publicznych w Gminie Raszyn, zwany dalej Realizatorem</w:t>
      </w:r>
      <w:bookmarkEnd w:id="3"/>
      <w:r w:rsidRPr="00CD6B82">
        <w:rPr>
          <w:rFonts w:ascii="Calibri" w:hAnsi="Calibri" w:cs="Calibri"/>
        </w:rPr>
        <w:t>.</w:t>
      </w:r>
    </w:p>
    <w:p w14:paraId="23A2B227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§ 2. </w:t>
      </w:r>
    </w:p>
    <w:p w14:paraId="3399557D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bookmarkStart w:id="4" w:name="_Toc194347899"/>
      <w:bookmarkStart w:id="5" w:name="_Toc194347836"/>
      <w:r w:rsidRPr="00CD6B82">
        <w:rPr>
          <w:rFonts w:ascii="Calibri" w:hAnsi="Calibri" w:cs="Calibri"/>
        </w:rPr>
        <w:t>Adresaci Programu i kryteria przyznawania pomocy</w:t>
      </w:r>
      <w:bookmarkEnd w:id="4"/>
      <w:bookmarkEnd w:id="5"/>
    </w:p>
    <w:p w14:paraId="1C7175A7" w14:textId="77777777" w:rsidR="00AE020D" w:rsidRPr="00CD6B82" w:rsidRDefault="00E67993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Pomoc w ramach niniejszego Programu przysługuje Seniorom (zwanym dalej Seniorem), którzy łącznie spełniają następujące warunki:</w:t>
      </w:r>
    </w:p>
    <w:p w14:paraId="47BB47F5" w14:textId="77777777" w:rsidR="00AE020D" w:rsidRPr="00CD6B82" w:rsidRDefault="00E6799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>ukończyli 65 rok życia i ich stan zdrowia uniemożliwia wykonanie usług określonych w Programie, lub są osobami całkowicie niezdolnymi do pracy w rozumieniu art. 6 pkt 1 ustawy o pomocy społecznej lub są osobami wobec których orzeczono niezdolność do samodzielnej egzystencji, lub niepełnosprawność w stopniu umiarkowanym lub znacznym, lub są długotrwale,</w:t>
      </w:r>
      <w:r w:rsidRPr="00CD6B82">
        <w:rPr>
          <w:rFonts w:ascii="Calibri" w:hAnsi="Calibri" w:cs="Calibri"/>
          <w:b/>
          <w:bCs/>
          <w:color w:val="2A6099"/>
        </w:rPr>
        <w:t xml:space="preserve"> </w:t>
      </w:r>
      <w:r w:rsidRPr="00CD6B82">
        <w:rPr>
          <w:rFonts w:ascii="Calibri" w:hAnsi="Calibri" w:cs="Calibri"/>
          <w:b/>
          <w:bCs/>
          <w:color w:val="000000" w:themeColor="text1"/>
        </w:rPr>
        <w:t>ciężko chore</w:t>
      </w:r>
      <w:r w:rsidRPr="00CD6B82">
        <w:rPr>
          <w:rFonts w:ascii="Calibri" w:hAnsi="Calibri" w:cs="Calibri"/>
          <w:b/>
          <w:bCs/>
        </w:rPr>
        <w:t>,</w:t>
      </w:r>
    </w:p>
    <w:p w14:paraId="76C455FF" w14:textId="77777777" w:rsidR="00AE020D" w:rsidRPr="00CD6B82" w:rsidRDefault="00E6799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są mieszkańcami Gminy Raszyn i mają stałe zamieszkanie w lokalu/domu, w którym ma być wykonana usługa,</w:t>
      </w:r>
    </w:p>
    <w:p w14:paraId="6524093A" w14:textId="77777777" w:rsidR="00AE020D" w:rsidRPr="00CD6B82" w:rsidRDefault="00E6799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mieszkają samotnie lub tylko z drugą osobą, która również ukończyła 65 rok życia a ich stan zdrowia i sytuacja osobista uniemożliwia wykonanie usług określonych w programie. Co do zasady pomoc obejmuje gospodarstwo nie więcej niż dwuosobowe, chyba że w jednym gospodarstwie domowym przebywa więcej osób spełniających warunki określone powyżej lub mające </w:t>
      </w:r>
      <w:r w:rsidRPr="00CD6B82">
        <w:rPr>
          <w:rFonts w:ascii="Calibri" w:hAnsi="Calibri" w:cs="Calibri"/>
          <w:b/>
          <w:bCs/>
        </w:rPr>
        <w:t xml:space="preserve">orzeczone umiarkowany lub znaczny stopień niepełnosprawności, z zastrzeżeniem, że w gospodarstwie domowym nie ma </w:t>
      </w:r>
      <w:r w:rsidRPr="00CD6B82">
        <w:rPr>
          <w:rFonts w:ascii="Calibri" w:hAnsi="Calibri" w:cs="Calibri"/>
          <w:b/>
          <w:bCs/>
          <w:color w:val="000000" w:themeColor="text1"/>
        </w:rPr>
        <w:t>innych sprawnych</w:t>
      </w:r>
      <w:r w:rsidRPr="00CD6B82">
        <w:rPr>
          <w:rFonts w:ascii="Calibri" w:hAnsi="Calibri" w:cs="Calibri"/>
          <w:b/>
          <w:bCs/>
          <w:color w:val="2A6099"/>
        </w:rPr>
        <w:t xml:space="preserve"> </w:t>
      </w:r>
      <w:r w:rsidRPr="00CD6B82">
        <w:rPr>
          <w:rFonts w:ascii="Calibri" w:hAnsi="Calibri" w:cs="Calibri"/>
          <w:b/>
          <w:bCs/>
        </w:rPr>
        <w:t>dorosłych osób.</w:t>
      </w:r>
    </w:p>
    <w:p w14:paraId="3282DDFF" w14:textId="12A8F682" w:rsidR="00AE020D" w:rsidRPr="00CD6B82" w:rsidRDefault="00E67993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color w:val="000000" w:themeColor="text1"/>
        </w:rPr>
        <w:lastRenderedPageBreak/>
        <w:t xml:space="preserve">dochód nie przekracza kryterium dochodowego określonego w </w:t>
      </w:r>
      <w:r w:rsidR="004750FC" w:rsidRPr="00CD6B82">
        <w:rPr>
          <w:rFonts w:ascii="Calibri" w:hAnsi="Calibri" w:cs="Calibri"/>
          <w:color w:val="000000" w:themeColor="text1"/>
        </w:rPr>
        <w:t xml:space="preserve">ust. </w:t>
      </w:r>
      <w:r w:rsidRPr="00CD6B82">
        <w:rPr>
          <w:rFonts w:ascii="Calibri" w:hAnsi="Calibri" w:cs="Calibri"/>
          <w:color w:val="000000" w:themeColor="text1"/>
        </w:rPr>
        <w:t>2</w:t>
      </w:r>
      <w:r w:rsidRPr="00CD6B82">
        <w:rPr>
          <w:rFonts w:ascii="Calibri" w:eastAsia="Aptos" w:hAnsi="Calibri" w:cs="Calibri"/>
          <w:color w:val="000000" w:themeColor="text1"/>
        </w:rPr>
        <w:t xml:space="preserve"> w miesiącu poprzedzającym złożenie karty zgłoszenia usterki, której wzór stanowi załącznik nr 1.</w:t>
      </w:r>
    </w:p>
    <w:p w14:paraId="618B5700" w14:textId="77777777" w:rsidR="00AE020D" w:rsidRPr="00CD6B82" w:rsidRDefault="00E67993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O pomoc mogą ubiegać się seniorzy i rodziny, których dochód nie przekracza:</w:t>
      </w:r>
    </w:p>
    <w:p w14:paraId="39959343" w14:textId="77777777" w:rsidR="00AE020D" w:rsidRPr="00CD6B82" w:rsidRDefault="00E67993">
      <w:pPr>
        <w:pStyle w:val="Styl1"/>
        <w:jc w:val="both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b w:val="0"/>
          <w:bCs w:val="0"/>
          <w:color w:val="000000" w:themeColor="text1"/>
        </w:rPr>
        <w:t xml:space="preserve">      1)  350% kryterium dochodowego, o którym mowa w art. 8 ust. 1 ustawy o pomocy społecznej w przypadku gospodarstw domowych Seniorów, którzy ukończyli 65 r.ż. i stan zdrowia uniemożliwia wykonanie usług określonych w Programie,</w:t>
      </w:r>
    </w:p>
    <w:p w14:paraId="3A3F3946" w14:textId="77777777" w:rsidR="00AE020D" w:rsidRPr="00CD6B82" w:rsidRDefault="00E67993">
      <w:pPr>
        <w:pStyle w:val="Styl1"/>
        <w:jc w:val="both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b w:val="0"/>
          <w:bCs w:val="0"/>
          <w:color w:val="000000" w:themeColor="text1"/>
        </w:rPr>
        <w:t xml:space="preserve">      2)  550% kryterium dochodowego, o którym mowa w art. 8 ust. 1 ustawy o pomocy społecznej w przypadku gospodarstw domowych Seniorów, którzy ukończyli 65 r.ż. i są osobami całkowicie niezdolnymi do pracy w rozumieniu art. 6 pkt 1 ustawy o pomocy społecznej lub są osobami wobec których orzeczono niezdolność do samodzielnej egzystencji.</w:t>
      </w:r>
    </w:p>
    <w:p w14:paraId="2684F44B" w14:textId="77777777" w:rsidR="00AE020D" w:rsidRPr="00CD6B82" w:rsidRDefault="00E67993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Udział w Programie jest bezpłatny. </w:t>
      </w:r>
    </w:p>
    <w:p w14:paraId="559CAE1F" w14:textId="77777777" w:rsidR="00AE020D" w:rsidRPr="00CD6B82" w:rsidRDefault="00E67993">
      <w:pPr>
        <w:pStyle w:val="Styl1"/>
        <w:jc w:val="center"/>
        <w:rPr>
          <w:rFonts w:ascii="Calibri" w:hAnsi="Calibri" w:cs="Calibri"/>
          <w:sz w:val="24"/>
          <w:szCs w:val="24"/>
        </w:rPr>
      </w:pPr>
      <w:r w:rsidRPr="00CD6B82">
        <w:rPr>
          <w:rFonts w:ascii="Calibri" w:hAnsi="Calibri" w:cs="Calibri"/>
          <w:sz w:val="24"/>
          <w:szCs w:val="24"/>
        </w:rPr>
        <w:t xml:space="preserve">§ 3. </w:t>
      </w:r>
    </w:p>
    <w:p w14:paraId="76D0C309" w14:textId="77777777" w:rsidR="00AE020D" w:rsidRPr="00CD6B82" w:rsidRDefault="00E67993">
      <w:pPr>
        <w:pStyle w:val="Styl1"/>
        <w:rPr>
          <w:rFonts w:ascii="Calibri" w:hAnsi="Calibri" w:cs="Calibri"/>
        </w:rPr>
      </w:pPr>
      <w:bookmarkStart w:id="6" w:name="_Toc194347900"/>
      <w:bookmarkStart w:id="7" w:name="_Toc194347837"/>
      <w:r w:rsidRPr="00CD6B82">
        <w:rPr>
          <w:rFonts w:ascii="Calibri" w:hAnsi="Calibri" w:cs="Calibri"/>
        </w:rPr>
        <w:t>Zakres usług Świadczonych w ramach Programu</w:t>
      </w:r>
      <w:bookmarkEnd w:id="6"/>
      <w:bookmarkEnd w:id="7"/>
    </w:p>
    <w:p w14:paraId="41D72010" w14:textId="77777777" w:rsidR="00AE020D" w:rsidRPr="00CD6B82" w:rsidRDefault="00E67993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CD6B82">
        <w:rPr>
          <w:rFonts w:ascii="Calibri" w:hAnsi="Calibri" w:cs="Calibri"/>
          <w:b/>
          <w:bCs/>
          <w:u w:val="single"/>
        </w:rPr>
        <w:t>Pomoc w ramach Programu polega na świadczeniu drobnych, bezpłatnych usług w miejscu stałego zamieszkania Seniora, w szczególności:</w:t>
      </w:r>
    </w:p>
    <w:p w14:paraId="76F0D0D9" w14:textId="77777777" w:rsidR="00E67993" w:rsidRPr="00CD6B82" w:rsidRDefault="00E67993" w:rsidP="00E67993">
      <w:pPr>
        <w:pStyle w:val="Akapitzlist"/>
        <w:rPr>
          <w:rFonts w:ascii="Calibri" w:hAnsi="Calibri" w:cs="Calibri"/>
          <w:b/>
          <w:bCs/>
        </w:rPr>
      </w:pPr>
    </w:p>
    <w:p w14:paraId="08036640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regulacja drzwi i okien oraz uszczelnianie</w:t>
      </w:r>
    </w:p>
    <w:p w14:paraId="5D8CA89A" w14:textId="29DFC132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naprawa, wymiana bądź uszczelnianie przeciekających kranów w kuchni i łazience,</w:t>
      </w:r>
    </w:p>
    <w:p w14:paraId="743F16F6" w14:textId="2F2C9CEB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montaż i wymiana deski sedesowej,</w:t>
      </w:r>
    </w:p>
    <w:p w14:paraId="46C7846D" w14:textId="1724A79E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 i wymiana spłuczki,</w:t>
      </w:r>
    </w:p>
    <w:p w14:paraId="717C484B" w14:textId="1B091717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udrożnienie odpływów, wymiana lub uszczelnienie syfonów, uszczelnianie przecieków przy wannie/brodziku/umywalce,</w:t>
      </w:r>
    </w:p>
    <w:p w14:paraId="0CC2B29C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wymiana pokręteł baterii, słuchawek i węży prysznicowych</w:t>
      </w:r>
    </w:p>
    <w:p w14:paraId="1CE81EDC" w14:textId="1321A4F9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montaż, wymiana zamka/klamki w drzwiach,</w:t>
      </w:r>
    </w:p>
    <w:p w14:paraId="3F936AD4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wymiana żarówek, świetlówek</w:t>
      </w:r>
    </w:p>
    <w:p w14:paraId="34A0260C" w14:textId="66F0D11E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montaż, wymiana i naprawa gniazdek i wyłączników świateł i lamp,</w:t>
      </w:r>
    </w:p>
    <w:p w14:paraId="34563BCF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naprawa, wymiana prowadnic i uchwytów szuflad,</w:t>
      </w:r>
    </w:p>
    <w:p w14:paraId="017DD53C" w14:textId="7F2472D4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montaż karniszy, obrazów, luster, uchwytów, półek, suszarek łazienkowych, żyrandoli itp.,</w:t>
      </w:r>
    </w:p>
    <w:p w14:paraId="50C6AB65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podłączenie pralki, zmywarki,</w:t>
      </w:r>
    </w:p>
    <w:p w14:paraId="5064A874" w14:textId="44963045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 lub wymiana zawiasów drzwi, drzwiczek, gałek i uchwytów, klamek, zamków, zasuw, łańcuchów drzwiowych w drzwiach i oknach;</w:t>
      </w:r>
    </w:p>
    <w:p w14:paraId="3BD30DE6" w14:textId="1156F794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skręcenie zepsutych krzeseł, stolików, mebli,</w:t>
      </w:r>
    </w:p>
    <w:p w14:paraId="7FAE7930" w14:textId="38B611BB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 listew przypodłogowych,</w:t>
      </w:r>
    </w:p>
    <w:p w14:paraId="47489DFC" w14:textId="77777777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zakładanie i naprawa rolet okiennych wewnętrznych,</w:t>
      </w:r>
    </w:p>
    <w:p w14:paraId="63186E30" w14:textId="268E9721" w:rsidR="00E67993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wymiana zamków w skrzynkach na listy,</w:t>
      </w:r>
    </w:p>
    <w:p w14:paraId="29A10620" w14:textId="6FBA8F4D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odpowietrzanie kaloryferów;</w:t>
      </w:r>
    </w:p>
    <w:p w14:paraId="56B75D89" w14:textId="77777777" w:rsidR="00CD6B82" w:rsidRPr="00CD6B82" w:rsidRDefault="00E67993" w:rsidP="00CD6B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drobne prace naprawcze i porządkowe na zamieszkiwanej posesji w zakresie umożliwiającym bezpieczne opuszczenie posesji (koszenie, przycinanie roślin, naprawa furtki, przydomowe odśnieżanie w zakresie jw.); </w:t>
      </w:r>
    </w:p>
    <w:p w14:paraId="79F96918" w14:textId="66369322" w:rsidR="00E67993" w:rsidRPr="00CD6B82" w:rsidRDefault="00E67993" w:rsidP="00CD6B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prosty montaż zbiornika do gromadzenia wody deszczowej tzw. "deszczówki" do rynny</w:t>
      </w:r>
    </w:p>
    <w:p w14:paraId="190C977A" w14:textId="4DBDE996" w:rsidR="00AE020D" w:rsidRPr="00CD6B82" w:rsidRDefault="00E67993" w:rsidP="00E679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D6B82">
        <w:rPr>
          <w:rFonts w:ascii="Calibri" w:hAnsi="Calibri" w:cs="Calibri"/>
        </w:rPr>
        <w:t>inne drobne czynności naprawcze i montażowe, które zostaną zaakceptowane przez GOPS.</w:t>
      </w:r>
    </w:p>
    <w:p w14:paraId="131BD467" w14:textId="77777777" w:rsidR="00AE020D" w:rsidRPr="00CD6B82" w:rsidRDefault="00AE020D">
      <w:pPr>
        <w:pStyle w:val="Akapitzlist"/>
        <w:rPr>
          <w:rFonts w:ascii="Calibri" w:hAnsi="Calibri" w:cs="Calibri"/>
        </w:rPr>
      </w:pPr>
    </w:p>
    <w:p w14:paraId="2DB025EC" w14:textId="77777777" w:rsidR="00AE020D" w:rsidRPr="00CD6B82" w:rsidRDefault="00E67993" w:rsidP="00E67993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 w:rsidRPr="00CD6B82">
        <w:rPr>
          <w:rFonts w:ascii="Calibri" w:hAnsi="Calibri" w:cs="Calibri"/>
          <w:b/>
          <w:bCs/>
          <w:u w:val="single"/>
        </w:rPr>
        <w:lastRenderedPageBreak/>
        <w:t>Usługi świadczone w ramach Programu nie obejmują:</w:t>
      </w:r>
    </w:p>
    <w:p w14:paraId="59AB928B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usług wymagających natychmiastowej interwencji – np. zalanie, pożar, wyciek gazu itp.</w:t>
      </w:r>
    </w:p>
    <w:p w14:paraId="2621C719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usług wymagających zezwoleń, specjalistycznej wiedzy oraz specjalistycznych uprawnień (np. naprawa i podłączenie sprzętu elektrycznego, kuchenek i pieców gazowych, usługi związane z instalacją gazową, elektryczną, napraw rozdzielni elektrycznych, wymiany instalacji wodnych, wymiany kabli elektrycznych),</w:t>
      </w:r>
    </w:p>
    <w:p w14:paraId="78DFD36F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przeglądów: elektrycznych, gazowych, budowlanych, wentylacyjnych, usług kominiarskich, </w:t>
      </w:r>
    </w:p>
    <w:p w14:paraId="3DBF42DC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usług remontowych (np. malowanie ścian, gipsowanie, kładzenie lub wymiana parkietu, paneli, wykładzin, kafelek, składanie mebli),</w:t>
      </w:r>
    </w:p>
    <w:p w14:paraId="6D74BD5F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napraw, które są świadczone w ramach innych umów lub wynikają ze zobowiązań innych podmiotów (np. wspólnoty mieszkaniowej, spółdzielni mieszkaniowej, administracji nieruchomości, gwaranta itp.)</w:t>
      </w:r>
    </w:p>
    <w:p w14:paraId="3291E258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prac budowlanych</w:t>
      </w:r>
    </w:p>
    <w:p w14:paraId="21A51520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naprawa sprzętów elektrycznych i elektronicznych (telewizora, pralki, lodówki, zmywarki, mikrofalówki itd.) – nie dotyczy wymiany drobnych elementów typu uszczelka, urwana rączka, pod warunkiem, że zostały wcześniej zakupione przez seniora,</w:t>
      </w:r>
    </w:p>
    <w:p w14:paraId="55282738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wszystkie prace związane z ryzykiem zniszczenia ścian lub mebli (np. wyrywanie zlewów przyklejonych na silikon do ściany lub szafki, cieknące odpływy wanny lub prysznica w pełnej zabudowie),</w:t>
      </w:r>
    </w:p>
    <w:p w14:paraId="00756AD6" w14:textId="77777777" w:rsidR="00AE020D" w:rsidRPr="00CD6B82" w:rsidRDefault="00E6799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wymiana silikonu w wannie lub zlewie.</w:t>
      </w:r>
    </w:p>
    <w:p w14:paraId="33903EE7" w14:textId="77777777" w:rsidR="00AE020D" w:rsidRPr="00CD6B82" w:rsidRDefault="00AE020D">
      <w:pPr>
        <w:pStyle w:val="Akapitzlist"/>
        <w:jc w:val="both"/>
        <w:rPr>
          <w:rFonts w:ascii="Calibri" w:hAnsi="Calibri" w:cs="Calibri"/>
        </w:rPr>
      </w:pPr>
    </w:p>
    <w:p w14:paraId="3FC9EF5F" w14:textId="77777777" w:rsidR="00AE020D" w:rsidRPr="00CD6B82" w:rsidRDefault="00E6799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Podstawowe narzędzia zapewniające wykonanie usługi zapewnia Realizator. </w:t>
      </w:r>
    </w:p>
    <w:p w14:paraId="40F0F17B" w14:textId="77777777" w:rsidR="00AE020D" w:rsidRPr="00CD6B82" w:rsidRDefault="00E6799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Koszty zakupu niezbędnych materiałów do wykonania usługi pokrywa Senior.</w:t>
      </w:r>
    </w:p>
    <w:p w14:paraId="766CD54B" w14:textId="77777777" w:rsidR="00AE020D" w:rsidRPr="00CD6B82" w:rsidRDefault="00E6799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Seniorzy nie mogący ze względu na stan zdrowia, czy niepełnosprawność sami zakupić potrzebnych materiałów mogą skorzystać z pomocy Realizatora wykonującego usługi naprawcze.</w:t>
      </w:r>
    </w:p>
    <w:p w14:paraId="483FA7BD" w14:textId="77777777" w:rsidR="00AE020D" w:rsidRPr="00CD6B82" w:rsidRDefault="00E6799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W przypadku wystąpienia sytuacji, o której mowa w ust. 5, Senior przekazuje środki finansowe na realizację zakupów. Zakupy będą dokonywane w sklepach, marketach usytuowanych najbliżej miejsca zamieszkania Seniora. Po dokonaniu zakupu podstawą rozliczeń jest paragon fiskalny.</w:t>
      </w:r>
    </w:p>
    <w:p w14:paraId="4D12E37D" w14:textId="538C36F9" w:rsidR="00AE020D" w:rsidRPr="00CD6B82" w:rsidRDefault="00E6799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Jedna usługa nie może przekraczać 3 godzin zegarowych pracy Realizatora, a w przypadku konieczności zakupu dodatkowych materiałów do wykonania usługi zgodnie z </w:t>
      </w:r>
      <w:r w:rsidR="004750FC" w:rsidRPr="00CD6B82">
        <w:rPr>
          <w:rFonts w:ascii="Calibri" w:hAnsi="Calibri" w:cs="Calibri"/>
        </w:rPr>
        <w:t>ust</w:t>
      </w:r>
      <w:r w:rsidRPr="00CD6B82">
        <w:rPr>
          <w:rFonts w:ascii="Calibri" w:hAnsi="Calibri" w:cs="Calibri"/>
        </w:rPr>
        <w:t>. 6, czas przeznaczony na dokonanie zakupu wlicza się w czas usługi.</w:t>
      </w:r>
    </w:p>
    <w:p w14:paraId="68AE067A" w14:textId="77777777" w:rsidR="00AE020D" w:rsidRPr="00CD6B82" w:rsidRDefault="00AE020D">
      <w:pPr>
        <w:pStyle w:val="Akapitzlist"/>
        <w:jc w:val="both"/>
        <w:rPr>
          <w:rFonts w:ascii="Calibri" w:hAnsi="Calibri" w:cs="Calibri"/>
        </w:rPr>
      </w:pPr>
    </w:p>
    <w:p w14:paraId="773B6EE0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§ 4. </w:t>
      </w:r>
    </w:p>
    <w:p w14:paraId="3E19918B" w14:textId="77777777" w:rsidR="00AE020D" w:rsidRPr="00CD6B82" w:rsidRDefault="00E67993">
      <w:pPr>
        <w:pStyle w:val="Styl1"/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</w:rPr>
        <w:t>Tryb zgłaszania i warunki udzielania pomocy</w:t>
      </w:r>
    </w:p>
    <w:p w14:paraId="75F1593C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1. Seniorzy chcący skorzystać z Programu dokonują zgłoszenia telefonicznie lub osobiście w GOPS. </w:t>
      </w:r>
    </w:p>
    <w:p w14:paraId="46F94789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2. Zgłoszenie może być dokonane osobiście (telefonicznie lub na miejscu w GOPS) przez Seniora, inną osobę lub pracownika socjalnego GOPS.</w:t>
      </w:r>
    </w:p>
    <w:p w14:paraId="643A2C9B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3. Zgłoszenie następuje poprzez wypełnienie </w:t>
      </w:r>
      <w:r w:rsidRPr="00CD6B82">
        <w:rPr>
          <w:rFonts w:ascii="Calibri" w:hAnsi="Calibri" w:cs="Calibri"/>
          <w:color w:val="2A6099"/>
        </w:rPr>
        <w:t>k</w:t>
      </w:r>
      <w:r w:rsidRPr="00CD6B82">
        <w:rPr>
          <w:rFonts w:ascii="Calibri" w:hAnsi="Calibri" w:cs="Calibri"/>
        </w:rPr>
        <w:t>arty zgłoszenia usterki stanowiącej załącznik nr 1 do Regulaminu. W przypadku zgłoszenia telefonicznego karta wypełniana jest przez pracownika przyjmującego zgłoszenie, a podpis Seniora uzupełniany jest w trakcie dalszych czynności.</w:t>
      </w:r>
    </w:p>
    <w:p w14:paraId="26CE2E58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  <w:color w:val="000000" w:themeColor="text1"/>
        </w:rPr>
        <w:lastRenderedPageBreak/>
        <w:t xml:space="preserve">4. Na wniosek pracownika GOPS, wnioskujący o usługę Senior zobowiązany jest do przedstawienia dokumentów potwierdzających spełnienie kryteriów o których mowa w </w:t>
      </w:r>
      <w:r w:rsidRPr="00CD6B82">
        <w:rPr>
          <w:rFonts w:ascii="Calibri" w:eastAsia="Aptos" w:hAnsi="Calibri" w:cs="Calibri"/>
          <w:color w:val="000000" w:themeColor="text1"/>
        </w:rPr>
        <w:t>§ 2. W przypadku odmowy przedstawienia</w:t>
      </w:r>
      <w:r w:rsidRPr="00CD6B82">
        <w:rPr>
          <w:rFonts w:ascii="Calibri" w:hAnsi="Calibri" w:cs="Calibri"/>
          <w:color w:val="000000" w:themeColor="text1"/>
        </w:rPr>
        <w:t xml:space="preserve"> dokumentów złożony wniosek nie zostanie zakwalifikowany do realizacji i tym samym usługa nie będzie wykonana</w:t>
      </w:r>
      <w:r w:rsidRPr="00CD6B82">
        <w:rPr>
          <w:rFonts w:ascii="Calibri" w:hAnsi="Calibri" w:cs="Calibri"/>
          <w:color w:val="2A6099"/>
        </w:rPr>
        <w:t>.</w:t>
      </w:r>
      <w:r w:rsidRPr="00CD6B82">
        <w:rPr>
          <w:rFonts w:ascii="Calibri" w:hAnsi="Calibri" w:cs="Calibri"/>
        </w:rPr>
        <w:br/>
      </w:r>
      <w:r w:rsidRPr="00CD6B82">
        <w:rPr>
          <w:rFonts w:ascii="Calibri" w:hAnsi="Calibri" w:cs="Calibri"/>
        </w:rPr>
        <w:br/>
        <w:t>5. Pracownik GOPS dokonuje weryfikacji zgłoszenia pod kątem zgodności z Regulaminem.</w:t>
      </w:r>
    </w:p>
    <w:p w14:paraId="4ED4BF5C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6. Po weryfikacji zgłoszenia i zakwalifikowaniu do realizacji usługi, Senior zostanie poinformowany o terminie realizacji usługi oraz otrzyma dane osoby wykonującej usługę (Realizatora), które umożliwią potwierdzenie tożsamości, a wykonujący usługę będzie zobowiązany okazać dokument potwierdzający te dane.</w:t>
      </w:r>
    </w:p>
    <w:p w14:paraId="52BDFAA5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7. Usługi świadczone w ramach Programu są bezpłatne i nie ma możliwości dopłacenia do wykonania innych napraw niż tych, które są zawarte w Programie.</w:t>
      </w:r>
    </w:p>
    <w:p w14:paraId="5D457E0E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8. W celu realizacji usługi możliwa jest więcej niż jedna wizyta Realizatora usługi. Pierwsza wizyta może obejmować wyłącznie wstępne oględziny w celu ustalenia, czy jest możliwa realizacja zgłoszonej usługi w ramach Programu oraz określenie niezbędnych do zakupu przez Seniora materiałów pozwalających na realizację usługi.</w:t>
      </w:r>
    </w:p>
    <w:p w14:paraId="4E01D16D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9. Osoby, które zostały umówione na realizację usługi, a nie było ich w domu nie będą umawiane po raz drugi z wyjątkiem nieobecności z ważnych losowych, usprawiedliwionych przyczyn.</w:t>
      </w:r>
    </w:p>
    <w:p w14:paraId="36CC237B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10. Warunkiem koniecznym do realizacji usługi jest obecność Seniora w lokalu/domu.</w:t>
      </w:r>
    </w:p>
    <w:p w14:paraId="5079FA34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11. Wykonanie usługi potwierdza się na Karcie wykonania usługi, której wzór stanowi załącznik nr 2 do Regulaminu.</w:t>
      </w:r>
    </w:p>
    <w:p w14:paraId="72807288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12. Usługi będą realizowane według kolejności zgłoszeń z uwzględnieniem możliwości czasowych Realizatora, do wyczerpania środków przeznaczonych na realizacje Programu w danym roku budżetowym.</w:t>
      </w:r>
    </w:p>
    <w:p w14:paraId="44B6BCD9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13. Każdy Senior zakwalifikowany do udziału w programie może skorzystać z usługi drobnych napraw </w:t>
      </w:r>
      <w:r w:rsidRPr="00CD6B82">
        <w:rPr>
          <w:rFonts w:ascii="Calibri" w:hAnsi="Calibri" w:cs="Calibri"/>
          <w:b/>
          <w:bCs/>
        </w:rPr>
        <w:t>trzy razy w ciągu roku kalendarzowego</w:t>
      </w:r>
      <w:r w:rsidRPr="00CD6B82">
        <w:rPr>
          <w:rFonts w:ascii="Calibri" w:hAnsi="Calibri" w:cs="Calibri"/>
        </w:rPr>
        <w:t xml:space="preserve"> z zastrzeżeniem ust. 14. </w:t>
      </w:r>
    </w:p>
    <w:p w14:paraId="3177AAF9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14. W szczególnie społecznie uzasadnionych przypadkach w stosunku do osób, które wykorzystały limit usług objętych ust. 13, GOPS może zdecydować o świadczeniu na rzecz tych osób kolejnej usługi.</w:t>
      </w:r>
    </w:p>
    <w:p w14:paraId="56E6D9A3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 xml:space="preserve">§ 5. </w:t>
      </w:r>
    </w:p>
    <w:p w14:paraId="7138317B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>Finansowanie</w:t>
      </w:r>
    </w:p>
    <w:p w14:paraId="13CF31C6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1. Środki finansowe na realizację Programu zabezpieczone będą corocznie w budżecie Gminy Raszyn.</w:t>
      </w:r>
    </w:p>
    <w:p w14:paraId="0EB53699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2. Wielkość udzielonej pomocy w ramach Programu zależeć będzie od ilości środków finansowych zabezpieczonych w budżecie Gminy Raszyn na ten cel.</w:t>
      </w:r>
    </w:p>
    <w:p w14:paraId="58FC51DD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 xml:space="preserve">§ 6. </w:t>
      </w:r>
    </w:p>
    <w:p w14:paraId="62DD73A9" w14:textId="77777777" w:rsidR="00AE020D" w:rsidRPr="00CD6B82" w:rsidRDefault="00E67993">
      <w:pPr>
        <w:jc w:val="center"/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>Postanowienia końcowe</w:t>
      </w:r>
    </w:p>
    <w:p w14:paraId="64AAF535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1. Od odmowy zakwalifikowania do realizacji usługi nie przysługuje odwołanie.</w:t>
      </w:r>
    </w:p>
    <w:p w14:paraId="0D8DD1CA" w14:textId="77777777" w:rsidR="00AE020D" w:rsidRPr="00CD6B82" w:rsidRDefault="00E67993">
      <w:pPr>
        <w:jc w:val="both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color w:val="000000" w:themeColor="text1"/>
        </w:rPr>
        <w:lastRenderedPageBreak/>
        <w:t xml:space="preserve">2. Kwestie sporne nieuregulowane w Programie rozstrzygane będą przez Kierownika GOPS lub innego wskazanego pracownika GOPS w porozumieniu z podmiotem realizującym usługi (Realizatorem). </w:t>
      </w:r>
    </w:p>
    <w:p w14:paraId="14B5FC91" w14:textId="77777777" w:rsidR="00AE020D" w:rsidRPr="00CD6B82" w:rsidRDefault="00E67993">
      <w:pPr>
        <w:jc w:val="both"/>
        <w:rPr>
          <w:rFonts w:ascii="Calibri" w:hAnsi="Calibri" w:cs="Calibri"/>
        </w:rPr>
      </w:pPr>
      <w:r w:rsidRPr="00CD6B82">
        <w:rPr>
          <w:rFonts w:ascii="Calibri" w:hAnsi="Calibri" w:cs="Calibri"/>
        </w:rPr>
        <w:t>3. Zmiany Programu mogą być dokonane w trybie właściwym do jego podjęcia.</w:t>
      </w:r>
    </w:p>
    <w:p w14:paraId="24A6F369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 xml:space="preserve">W sprawie </w:t>
      </w:r>
      <w:r w:rsidRPr="00CD6B82">
        <w:rPr>
          <w:rFonts w:ascii="Calibri" w:hAnsi="Calibri" w:cs="Calibri"/>
        </w:rPr>
        <w:t>skorzystania</w:t>
      </w:r>
      <w:r w:rsidRPr="00CD6B82">
        <w:rPr>
          <w:rFonts w:ascii="Calibri" w:hAnsi="Calibri" w:cs="Calibri"/>
          <w:b/>
          <w:bCs/>
        </w:rPr>
        <w:t xml:space="preserve"> z Programu i uzyskania pomocy można się kontaktować pod numerem: </w:t>
      </w:r>
    </w:p>
    <w:p w14:paraId="33D4C77B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  <w:b/>
          <w:bCs/>
        </w:rPr>
        <w:t>22 102 99 13 wew.10</w:t>
      </w:r>
    </w:p>
    <w:p w14:paraId="04F58657" w14:textId="77777777" w:rsidR="00AE020D" w:rsidRPr="00CD6B82" w:rsidRDefault="00AE020D">
      <w:pPr>
        <w:rPr>
          <w:rFonts w:ascii="Calibri" w:hAnsi="Calibri" w:cs="Calibri"/>
        </w:rPr>
      </w:pPr>
    </w:p>
    <w:p w14:paraId="5A2F641D" w14:textId="77777777" w:rsidR="00AE020D" w:rsidRPr="00CD6B82" w:rsidRDefault="00AE020D">
      <w:pPr>
        <w:rPr>
          <w:rFonts w:ascii="Calibri" w:hAnsi="Calibri" w:cs="Calibri"/>
        </w:rPr>
      </w:pPr>
    </w:p>
    <w:p w14:paraId="67208253" w14:textId="77777777" w:rsidR="00AE020D" w:rsidRPr="00CD6B82" w:rsidRDefault="00AE020D">
      <w:pPr>
        <w:rPr>
          <w:rFonts w:ascii="Calibri" w:hAnsi="Calibri" w:cs="Calibri"/>
        </w:rPr>
      </w:pPr>
    </w:p>
    <w:p w14:paraId="6534A987" w14:textId="77777777" w:rsidR="00AE020D" w:rsidRPr="00CD6B82" w:rsidRDefault="00AE020D">
      <w:pPr>
        <w:rPr>
          <w:rFonts w:ascii="Calibri" w:hAnsi="Calibri" w:cs="Calibri"/>
        </w:rPr>
      </w:pPr>
    </w:p>
    <w:p w14:paraId="30589828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</w:rPr>
        <w:br w:type="page"/>
      </w:r>
    </w:p>
    <w:p w14:paraId="51D1F086" w14:textId="77777777" w:rsidR="00AE020D" w:rsidRPr="00CD6B82" w:rsidRDefault="00E67993">
      <w:pPr>
        <w:jc w:val="right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i/>
          <w:iCs/>
          <w:color w:val="000000" w:themeColor="text1"/>
        </w:rPr>
        <w:lastRenderedPageBreak/>
        <w:t xml:space="preserve">Załącznik nr 1 </w:t>
      </w:r>
      <w:r w:rsidRPr="00CD6B82">
        <w:rPr>
          <w:rFonts w:ascii="Calibri" w:hAnsi="Calibri" w:cs="Calibri"/>
          <w:i/>
          <w:iCs/>
          <w:color w:val="000000" w:themeColor="text1"/>
        </w:rPr>
        <w:br/>
        <w:t>do</w:t>
      </w:r>
      <w:r w:rsidRPr="00CD6B82">
        <w:rPr>
          <w:rFonts w:ascii="Calibri" w:hAnsi="Calibri" w:cs="Calibri"/>
          <w:i/>
          <w:iCs/>
        </w:rPr>
        <w:t xml:space="preserve"> Regulaminu</w:t>
      </w:r>
      <w:r w:rsidRPr="00CD6B82">
        <w:rPr>
          <w:rFonts w:ascii="Calibri" w:hAnsi="Calibri" w:cs="Calibri"/>
        </w:rPr>
        <w:t xml:space="preserve"> </w:t>
      </w:r>
      <w:r w:rsidRPr="00CD6B82">
        <w:rPr>
          <w:rFonts w:ascii="Calibri" w:hAnsi="Calibri" w:cs="Calibri"/>
          <w:i/>
          <w:iCs/>
          <w:color w:val="000000" w:themeColor="text1"/>
        </w:rPr>
        <w:t xml:space="preserve">Programu osłonowego </w:t>
      </w:r>
      <w:r w:rsidRPr="00CD6B82">
        <w:rPr>
          <w:rFonts w:ascii="Calibri" w:hAnsi="Calibri" w:cs="Calibri"/>
          <w:i/>
          <w:iCs/>
          <w:color w:val="000000" w:themeColor="text1"/>
        </w:rPr>
        <w:br/>
        <w:t>„Złota Rączka dla Seniora 65+” na lata 2026 - 2028</w:t>
      </w:r>
    </w:p>
    <w:p w14:paraId="7E053525" w14:textId="77777777" w:rsidR="00AE020D" w:rsidRPr="00CD6B82" w:rsidRDefault="00AE020D">
      <w:pPr>
        <w:jc w:val="center"/>
        <w:rPr>
          <w:rFonts w:ascii="Calibri" w:hAnsi="Calibri" w:cs="Calibri"/>
          <w:color w:val="000000" w:themeColor="text1"/>
        </w:rPr>
      </w:pPr>
    </w:p>
    <w:p w14:paraId="28D4BEEF" w14:textId="77777777" w:rsidR="00AE020D" w:rsidRPr="00CD6B82" w:rsidRDefault="00E67993">
      <w:pPr>
        <w:jc w:val="center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b/>
          <w:color w:val="000000" w:themeColor="text1"/>
        </w:rPr>
        <w:t>KARTA ZGŁOSZENIA USTERKI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2"/>
        <w:gridCol w:w="2344"/>
        <w:gridCol w:w="3546"/>
      </w:tblGrid>
      <w:tr w:rsidR="00AE020D" w:rsidRPr="00CD6B82" w14:paraId="13C45970" w14:textId="7777777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F49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Dane dotyczące zgłoszenia usterki – wypełnia Senior lub osoba w jego imieniu</w:t>
            </w:r>
          </w:p>
        </w:tc>
      </w:tr>
      <w:tr w:rsidR="00AE020D" w:rsidRPr="00CD6B82" w14:paraId="2CB2C1E2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6EA7CDB7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wypełnienia karty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FE1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5E7F6B31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60C4B817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 xml:space="preserve">Imię i nazwisko </w:t>
            </w:r>
            <w:proofErr w:type="gramStart"/>
            <w:r w:rsidRPr="00CD6B82">
              <w:rPr>
                <w:rFonts w:ascii="Calibri" w:hAnsi="Calibri" w:cs="Calibri"/>
                <w:color w:val="000000" w:themeColor="text1"/>
              </w:rPr>
              <w:t>osoby</w:t>
            </w:r>
            <w:proofErr w:type="gramEnd"/>
            <w:r w:rsidRPr="00CD6B82">
              <w:rPr>
                <w:rFonts w:ascii="Calibri" w:hAnsi="Calibri" w:cs="Calibri"/>
                <w:color w:val="000000" w:themeColor="text1"/>
              </w:rPr>
              <w:t xml:space="preserve"> u której ma być wykonana usługa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503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0AF97524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59400E3E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urodzenia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964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70936FD3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1F0FA851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Nr telefonu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F4C8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36C9C1E8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6335E351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Adres zamieszkania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966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5E12FB51" w14:textId="77777777">
        <w:trPr>
          <w:trHeight w:val="707"/>
        </w:trPr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7520AF6E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Liczba osób w gospodarstwie domowym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14:paraId="01F6FA1D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</w:t>
            </w:r>
            <w:r w:rsidRPr="00CD6B82">
              <w:rPr>
                <w:rFonts w:ascii="Calibri" w:hAnsi="Calibri" w:cs="Calibri"/>
                <w:color w:val="000000" w:themeColor="text1"/>
              </w:rPr>
              <w:t>jedna</w:t>
            </w:r>
            <w:proofErr w:type="gramEnd"/>
            <w:r w:rsidRPr="00CD6B82">
              <w:rPr>
                <w:rFonts w:ascii="Calibri" w:hAnsi="Calibri" w:cs="Calibri"/>
                <w:color w:val="000000" w:themeColor="text1"/>
              </w:rPr>
              <w:t xml:space="preserve"> osoba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46B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</w:t>
            </w:r>
            <w:r w:rsidRPr="00CD6B82">
              <w:rPr>
                <w:rFonts w:ascii="Calibri" w:hAnsi="Calibri" w:cs="Calibri"/>
                <w:color w:val="000000" w:themeColor="text1"/>
              </w:rPr>
              <w:t>więcej</w:t>
            </w:r>
            <w:proofErr w:type="gramEnd"/>
            <w:r w:rsidRPr="00CD6B82">
              <w:rPr>
                <w:rFonts w:ascii="Calibri" w:hAnsi="Calibri" w:cs="Calibri"/>
                <w:color w:val="000000" w:themeColor="text1"/>
              </w:rPr>
              <w:t xml:space="preserve"> osób</w:t>
            </w:r>
          </w:p>
        </w:tc>
      </w:tr>
      <w:tr w:rsidR="00AE020D" w:rsidRPr="00CD6B82" w14:paraId="587D7B3D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1940394E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Wysokość dochodów netto na osobę w miesiącu poprzedzającym złożenie wniosku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27DF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1E7D35C4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60EDBC35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Zakupy konieczne do realizacji zlecenia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14:paraId="1B5A306C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9AD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AE020D" w:rsidRPr="00CD6B82" w14:paraId="07953518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448453AE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Określenie rodzaju usługi (opis zakresu prac)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BE3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2853B67E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2E8CCE00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6AC7A1C0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31E908A4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02229464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Przewidywana liczba wizyt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7C6D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 xml:space="preserve">      </w:t>
            </w: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  1               </w:t>
            </w:r>
            <w:proofErr w:type="gramStart"/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2</w:t>
            </w:r>
            <w:proofErr w:type="gramEnd"/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            </w:t>
            </w: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więcej</w:t>
            </w:r>
          </w:p>
        </w:tc>
      </w:tr>
      <w:tr w:rsidR="00AE020D" w:rsidRPr="00CD6B82" w14:paraId="0092625B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53FD3809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Zgłoszenie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14:paraId="345B9244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 </w:t>
            </w:r>
            <w:r w:rsidRPr="00CD6B82">
              <w:rPr>
                <w:rFonts w:ascii="Calibri" w:hAnsi="Calibri" w:cs="Calibri"/>
                <w:color w:val="000000" w:themeColor="text1"/>
              </w:rPr>
              <w:t>osobiste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688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 </w:t>
            </w:r>
            <w:r w:rsidRPr="00CD6B82">
              <w:rPr>
                <w:rFonts w:ascii="Calibri" w:hAnsi="Calibri" w:cs="Calibri"/>
                <w:color w:val="000000" w:themeColor="text1"/>
              </w:rPr>
              <w:t>telefoniczne</w:t>
            </w:r>
          </w:p>
        </w:tc>
      </w:tr>
      <w:tr w:rsidR="00AE020D" w:rsidRPr="00CD6B82" w14:paraId="3EC2BAAE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</w:tcPr>
          <w:p w14:paraId="0AD3F376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Podpis osoby wypełniającej wniosek</w:t>
            </w:r>
          </w:p>
        </w:tc>
        <w:tc>
          <w:tcPr>
            <w:tcW w:w="5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A467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F806A55" w14:textId="77777777" w:rsidR="00AE020D" w:rsidRPr="00CD6B82" w:rsidRDefault="00AE020D">
      <w:pPr>
        <w:jc w:val="center"/>
        <w:rPr>
          <w:rFonts w:ascii="Calibri" w:hAnsi="Calibri" w:cs="Calibri"/>
          <w:color w:val="000000" w:themeColor="text1"/>
        </w:rPr>
      </w:pPr>
    </w:p>
    <w:p w14:paraId="0C7C2981" w14:textId="77777777" w:rsidR="00AE020D" w:rsidRPr="00CD6B82" w:rsidRDefault="00AE020D">
      <w:pPr>
        <w:jc w:val="center"/>
        <w:rPr>
          <w:rFonts w:ascii="Calibri" w:hAnsi="Calibri" w:cs="Calibri"/>
          <w:color w:val="000000" w:themeColor="text1"/>
        </w:rPr>
      </w:pPr>
    </w:p>
    <w:tbl>
      <w:tblPr>
        <w:tblW w:w="901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6"/>
        <w:gridCol w:w="2263"/>
        <w:gridCol w:w="2337"/>
      </w:tblGrid>
      <w:tr w:rsidR="00AE020D" w:rsidRPr="00CD6B82" w14:paraId="486874DA" w14:textId="77777777">
        <w:trPr>
          <w:jc w:val="right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FF8D" w14:textId="77777777" w:rsidR="00AE020D" w:rsidRPr="00CD6B82" w:rsidRDefault="00E67993">
            <w:pPr>
              <w:pStyle w:val="Zawartotabeli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6B82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Weryfikacja karty zgłoszenia – wypełnia pracownik GOPS</w:t>
            </w:r>
          </w:p>
        </w:tc>
      </w:tr>
      <w:tr w:rsidR="00AE020D" w:rsidRPr="00CD6B82" w14:paraId="6CF08264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6A57A49C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Numer zgłoszenia nadawany przez GOPS</w:t>
            </w:r>
          </w:p>
        </w:tc>
        <w:tc>
          <w:tcPr>
            <w:tcW w:w="4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F792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55E4FAE7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61C714D0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Spełnienie kryterium dochodowego określonego w programie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2D764B5A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2BB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AE020D" w:rsidRPr="00CD6B82" w14:paraId="6EA26751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4C7A47E2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 xml:space="preserve">Zgodność wskazanej usługi z wykazem określonym w 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>§</w:t>
            </w:r>
            <w:r w:rsidRPr="00CD6B82">
              <w:rPr>
                <w:rFonts w:ascii="Calibri" w:hAnsi="Calibri" w:cs="Calibri"/>
                <w:color w:val="000000" w:themeColor="text1"/>
              </w:rPr>
              <w:t xml:space="preserve"> 2 Programu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0A248C63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8EE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AE020D" w:rsidRPr="00CD6B82" w14:paraId="57C00906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67628BDB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Spełnione warunki techniczne i organizacyjne do realizacji usługi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4A9C2D18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812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AE020D" w:rsidRPr="00CD6B82" w14:paraId="7571F1A2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7D2706E3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Zatwierdzenie do realizacji usługi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5D403F41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625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eastAsia="Calibri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AE020D" w:rsidRPr="00CD6B82" w14:paraId="0364B1B2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2F4FDCE6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Uzasadnienie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25DA1F93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0D6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373B59A3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4901A5DF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i podpis pracownika dokonującego weryfikacji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5F453C4B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F2BE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43E307C3" w14:textId="77777777">
        <w:trPr>
          <w:jc w:val="right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7AEA8A5E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i podpis przekazania zgłoszenia do podmiotu realizującego usługi</w:t>
            </w:r>
            <w:r w:rsidRPr="00CD6B82">
              <w:rPr>
                <w:rFonts w:ascii="Calibri" w:hAnsi="Calibri" w:cs="Calibri"/>
              </w:rPr>
              <w:t xml:space="preserve"> (Realizatora)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12CB3548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BD2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5AFFA873" w14:textId="77777777">
        <w:trPr>
          <w:trHeight w:val="109"/>
          <w:jc w:val="right"/>
        </w:trPr>
        <w:tc>
          <w:tcPr>
            <w:tcW w:w="90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0D3" w14:textId="2DE3891E" w:rsidR="00AE020D" w:rsidRPr="00CD6B82" w:rsidRDefault="00E67993">
            <w:pPr>
              <w:pStyle w:val="Tekstpodstawowy"/>
              <w:spacing w:after="160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Style w:val="Pogrubienie"/>
                <w:rFonts w:ascii="Calibri" w:hAnsi="Calibri" w:cs="Calibri"/>
                <w:color w:val="000000" w:themeColor="text1"/>
              </w:rPr>
              <w:t>Klauzula informacyjna RODO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 xml:space="preserve">Administratorem Pani/Pana danych osobowych przetwarzanych w związku z realizacją programu osłonowego „Złota rączka dla Seniora 65+” na lata 2026–2028 jest Gminny Ośrodek Pomocy Społecznej w Raszynie, ul. Unii Europejskiej 3, 05-090 Raszyn, tel. 22 102 99 13, e-mail: </w:t>
            </w:r>
            <w:hyperlink r:id="rId8">
              <w:r w:rsidR="00AE020D" w:rsidRPr="00CD6B82">
                <w:rPr>
                  <w:rStyle w:val="Hipercze"/>
                  <w:rFonts w:ascii="Calibri" w:hAnsi="Calibri" w:cs="Calibri"/>
                  <w:color w:val="000000" w:themeColor="text1"/>
                </w:rPr>
                <w:t>kancelaria@gops.raszyn.pl</w:t>
              </w:r>
            </w:hyperlink>
            <w:r w:rsidRPr="00CD6B82">
              <w:rPr>
                <w:rFonts w:ascii="Calibri" w:hAnsi="Calibri" w:cs="Calibri"/>
                <w:color w:val="000000" w:themeColor="text1"/>
                <w:u w:val="single"/>
              </w:rPr>
              <w:t>.</w:t>
            </w:r>
            <w:r w:rsidRPr="00CD6B82">
              <w:rPr>
                <w:rFonts w:ascii="Calibri" w:hAnsi="Calibri" w:cs="Calibri"/>
                <w:color w:val="000000" w:themeColor="text1"/>
              </w:rPr>
              <w:t xml:space="preserve"> Kontakt z Inspektorem Ochrony Danych możliwy jest pod adresem: </w:t>
            </w:r>
            <w:hyperlink r:id="rId9">
              <w:r w:rsidR="00AE020D" w:rsidRPr="00CD6B82">
                <w:rPr>
                  <w:rStyle w:val="Hipercze"/>
                  <w:rFonts w:ascii="Calibri" w:hAnsi="Calibri" w:cs="Calibri"/>
                  <w:color w:val="000000" w:themeColor="text1"/>
                  <w:u w:val="none"/>
                </w:rPr>
                <w:t>iod@gops.raszyn.pl</w:t>
              </w:r>
            </w:hyperlink>
            <w:r w:rsidRPr="00CD6B82">
              <w:rPr>
                <w:rFonts w:ascii="Calibri" w:hAnsi="Calibri" w:cs="Calibri"/>
                <w:color w:val="000000" w:themeColor="text1"/>
              </w:rPr>
              <w:t xml:space="preserve">  Dane osobowe przetwarzane są na podstawie art. 6 ust. 1 lit. e </w:t>
            </w:r>
            <w:r w:rsidR="002F3875" w:rsidRPr="00CD6B82">
              <w:rPr>
                <w:rFonts w:ascii="Calibri" w:hAnsi="Calibri" w:cs="Calibri"/>
                <w:color w:val="000000" w:themeColor="text1"/>
              </w:rPr>
              <w:t xml:space="preserve">oraz art. 9 ust 2 lit. g </w:t>
            </w:r>
            <w:r w:rsidRPr="00CD6B82">
              <w:rPr>
                <w:rFonts w:ascii="Calibri" w:hAnsi="Calibri" w:cs="Calibri"/>
                <w:color w:val="000000" w:themeColor="text1"/>
              </w:rPr>
              <w:t>RODO – w ramach realizacji zadania publicznego</w:t>
            </w:r>
            <w:r w:rsidR="002F3875" w:rsidRPr="00CD6B82">
              <w:rPr>
                <w:rFonts w:ascii="Calibri" w:hAnsi="Calibri" w:cs="Calibri"/>
                <w:color w:val="000000" w:themeColor="text1"/>
              </w:rPr>
              <w:t xml:space="preserve">.  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Podanie danych jest dobrowolne, ale niezbędne do realizacji usługi.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Odbiorcami danych mogą być podmioty realizujące usługi w ramach programu oraz podmioty uprawnione na podstawie przepisów prawa.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Dane nie będą przekazywane poza Europejski Obszar Gospodarczy (EOG).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Dane nie będą przetwarzane w sposób zautomatyzowany, w tym nie będą profilowane.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Dane będą przechowywane przez okres zgodny z przepisami prawa, w tym ustawą o narodowym zasobie archiwalnym i archiwach, zgodnie z kategoriami archiwalnymi wskazanymi w Instrukcji kancelaryjnej. Przysługuje Pani/Panu prawo dostępu do danych osobowych, ich sprostowania, ograniczenia przetwarzania, a w przypadkach przewidzianych prawem – również ich usunięcia oraz wniesienia sprzeciwu.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>Przysługuje Pani/Panu prawo wniesienia skargi do Prezesa Urzędu Ochrony Danych Osobowych.</w:t>
            </w:r>
            <w:r w:rsidRPr="00CD6B82">
              <w:rPr>
                <w:rFonts w:ascii="Calibri" w:hAnsi="Calibri" w:cs="Calibri"/>
                <w:color w:val="000000" w:themeColor="text1"/>
              </w:rPr>
              <w:br/>
              <w:t xml:space="preserve">Szczegółowe informacje znajdują się w Polityce prywatności dostępnej w siedzibie oraz na stronie internetowej Administratora: </w:t>
            </w:r>
            <w:hyperlink r:id="rId10" w:tgtFrame="_blank">
              <w:r w:rsidR="00AE020D" w:rsidRPr="00CD6B82">
                <w:rPr>
                  <w:rStyle w:val="Hipercze"/>
                  <w:rFonts w:ascii="Calibri" w:hAnsi="Calibri" w:cs="Calibri"/>
                  <w:color w:val="000000" w:themeColor="text1"/>
                  <w:u w:val="none"/>
                </w:rPr>
                <w:t>https://gops.raszyn.pl/rodo.html</w:t>
              </w:r>
            </w:hyperlink>
          </w:p>
        </w:tc>
      </w:tr>
    </w:tbl>
    <w:p w14:paraId="1CEE2FE7" w14:textId="77777777" w:rsidR="00AE020D" w:rsidRPr="00CD6B82" w:rsidRDefault="00E67993">
      <w:pPr>
        <w:jc w:val="right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</w:rPr>
        <w:br w:type="page"/>
      </w:r>
      <w:r w:rsidRPr="00CD6B82">
        <w:rPr>
          <w:rFonts w:ascii="Calibri" w:hAnsi="Calibri" w:cs="Calibri"/>
          <w:i/>
          <w:iCs/>
          <w:color w:val="000000" w:themeColor="text1"/>
        </w:rPr>
        <w:lastRenderedPageBreak/>
        <w:t xml:space="preserve">Załącznik nr 2 </w:t>
      </w:r>
      <w:r w:rsidRPr="00CD6B82">
        <w:rPr>
          <w:rFonts w:ascii="Calibri" w:hAnsi="Calibri" w:cs="Calibri"/>
          <w:i/>
          <w:iCs/>
          <w:color w:val="000000" w:themeColor="text1"/>
        </w:rPr>
        <w:br/>
        <w:t xml:space="preserve">do </w:t>
      </w:r>
      <w:r w:rsidRPr="00CD6B82">
        <w:rPr>
          <w:rFonts w:ascii="Calibri" w:hAnsi="Calibri" w:cs="Calibri"/>
        </w:rPr>
        <w:t xml:space="preserve">Regulaminu </w:t>
      </w:r>
      <w:r w:rsidRPr="00CD6B82">
        <w:rPr>
          <w:rFonts w:ascii="Calibri" w:hAnsi="Calibri" w:cs="Calibri"/>
          <w:i/>
          <w:iCs/>
          <w:color w:val="000000" w:themeColor="text1"/>
        </w:rPr>
        <w:t xml:space="preserve">Programu osłonowego </w:t>
      </w:r>
      <w:r w:rsidRPr="00CD6B82">
        <w:rPr>
          <w:rFonts w:ascii="Calibri" w:hAnsi="Calibri" w:cs="Calibri"/>
          <w:i/>
          <w:iCs/>
          <w:color w:val="000000" w:themeColor="text1"/>
        </w:rPr>
        <w:br/>
        <w:t>„Złota Rączka dla Seniora 65+” na lata 2026 - 2028</w:t>
      </w:r>
    </w:p>
    <w:p w14:paraId="78B06883" w14:textId="77777777" w:rsidR="00AE020D" w:rsidRPr="00CD6B82" w:rsidRDefault="00AE020D">
      <w:pPr>
        <w:jc w:val="center"/>
        <w:rPr>
          <w:rFonts w:ascii="Calibri" w:hAnsi="Calibri" w:cs="Calibri"/>
          <w:color w:val="000000" w:themeColor="text1"/>
        </w:rPr>
      </w:pPr>
    </w:p>
    <w:p w14:paraId="22A66141" w14:textId="77777777" w:rsidR="00AE020D" w:rsidRPr="00CD6B82" w:rsidRDefault="00E67993">
      <w:pPr>
        <w:jc w:val="center"/>
        <w:rPr>
          <w:rFonts w:ascii="Calibri" w:hAnsi="Calibri" w:cs="Calibri"/>
          <w:color w:val="000000" w:themeColor="text1"/>
        </w:rPr>
      </w:pPr>
      <w:r w:rsidRPr="00CD6B82">
        <w:rPr>
          <w:rFonts w:ascii="Calibri" w:hAnsi="Calibri" w:cs="Calibri"/>
          <w:b/>
          <w:color w:val="000000" w:themeColor="text1"/>
        </w:rPr>
        <w:t>KARTA WYKONANIA USŁUGI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2931"/>
        <w:gridCol w:w="3111"/>
      </w:tblGrid>
      <w:tr w:rsidR="00AE020D" w:rsidRPr="00CD6B82" w14:paraId="30B53499" w14:textId="7777777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13C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Numer zgłoszenia nadany w GOPS</w:t>
            </w:r>
          </w:p>
        </w:tc>
      </w:tr>
      <w:tr w:rsidR="00AE020D" w:rsidRPr="00CD6B82" w14:paraId="141D0AD8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757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Wykaz zrealizowanych usług</w:t>
            </w:r>
          </w:p>
          <w:p w14:paraId="154DC292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632E05F9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77A7FE5D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02D63EFC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703AED23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1FA83C46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579C9ABC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C9E6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Uwagi</w:t>
            </w:r>
          </w:p>
          <w:p w14:paraId="5F8F56B1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18FDB1D9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61BFD7A1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463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i godzina wizyty</w:t>
            </w:r>
          </w:p>
        </w:tc>
      </w:tr>
      <w:tr w:rsidR="00AE020D" w:rsidRPr="00CD6B82" w14:paraId="41D088BA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2823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i godzina wizyty</w:t>
            </w:r>
          </w:p>
        </w:tc>
      </w:tr>
      <w:tr w:rsidR="00AE020D" w:rsidRPr="00CD6B82" w14:paraId="1DA5E923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2261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Data i godzina wizyty</w:t>
            </w:r>
          </w:p>
        </w:tc>
      </w:tr>
      <w:tr w:rsidR="00AE020D" w:rsidRPr="00CD6B82" w14:paraId="2F2C2E1C" w14:textId="77777777">
        <w:tc>
          <w:tcPr>
            <w:tcW w:w="59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EDADF9" w14:textId="77777777" w:rsidR="00AE020D" w:rsidRPr="00CD6B82" w:rsidRDefault="00E67993">
            <w:pPr>
              <w:pStyle w:val="Zawartotabeli"/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Łączna liczba zrealizowanych godzin pracy przez Realizatora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D29" w14:textId="77777777" w:rsidR="00AE020D" w:rsidRPr="00CD6B82" w:rsidRDefault="00AE020D">
            <w:pPr>
              <w:pStyle w:val="Zawartotabeli"/>
              <w:jc w:val="center"/>
              <w:rPr>
                <w:rFonts w:ascii="Calibri" w:eastAsia="Liberation Serif" w:hAnsi="Calibri" w:cs="Calibri"/>
                <w:color w:val="000000" w:themeColor="text1"/>
              </w:rPr>
            </w:pPr>
          </w:p>
        </w:tc>
      </w:tr>
      <w:tr w:rsidR="00AE020D" w:rsidRPr="00CD6B82" w14:paraId="0793BA16" w14:textId="77777777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4CF1C0A9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Realizacja usługi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1790116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</w:t>
            </w:r>
            <w:r w:rsidRPr="00CD6B82">
              <w:rPr>
                <w:rFonts w:ascii="Calibri" w:hAnsi="Calibri" w:cs="Calibri"/>
                <w:color w:val="000000" w:themeColor="text1"/>
              </w:rPr>
              <w:t>tak</w:t>
            </w:r>
            <w:proofErr w:type="gramEnd"/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632" w14:textId="77777777" w:rsidR="00AE020D" w:rsidRPr="00CD6B82" w:rsidRDefault="00E67993">
            <w:pPr>
              <w:pStyle w:val="Zawartotabeli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CD6B82">
              <w:rPr>
                <w:rFonts w:ascii="Calibri" w:eastAsia="Liberation Serif" w:hAnsi="Calibri" w:cs="Calibri"/>
                <w:color w:val="000000" w:themeColor="text1"/>
              </w:rPr>
              <w:t>□</w:t>
            </w:r>
            <w:r w:rsidRPr="00CD6B82">
              <w:rPr>
                <w:rFonts w:ascii="Calibri" w:eastAsia="Aptos" w:hAnsi="Calibri" w:cs="Calibri"/>
                <w:color w:val="000000" w:themeColor="text1"/>
              </w:rPr>
              <w:t xml:space="preserve">  </w:t>
            </w:r>
            <w:r w:rsidRPr="00CD6B82">
              <w:rPr>
                <w:rFonts w:ascii="Calibri" w:hAnsi="Calibri" w:cs="Calibri"/>
                <w:color w:val="000000" w:themeColor="text1"/>
              </w:rPr>
              <w:t>nie</w:t>
            </w:r>
            <w:proofErr w:type="gramEnd"/>
          </w:p>
        </w:tc>
      </w:tr>
      <w:tr w:rsidR="00AE020D" w:rsidRPr="00CD6B82" w14:paraId="00AAB369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A360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Podpis Seniora</w:t>
            </w:r>
          </w:p>
          <w:p w14:paraId="1BC67B5C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287737F6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E020D" w:rsidRPr="00CD6B82" w14:paraId="1E49D0FC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6ADC" w14:textId="77777777" w:rsidR="00AE020D" w:rsidRPr="00CD6B82" w:rsidRDefault="00E67993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  <w:r w:rsidRPr="00CD6B82">
              <w:rPr>
                <w:rFonts w:ascii="Calibri" w:hAnsi="Calibri" w:cs="Calibri"/>
                <w:color w:val="000000" w:themeColor="text1"/>
              </w:rPr>
              <w:t>Podpis podmiotu realizującego usługi naprawcze</w:t>
            </w:r>
          </w:p>
          <w:p w14:paraId="445D37BD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  <w:p w14:paraId="47302D62" w14:textId="77777777" w:rsidR="00AE020D" w:rsidRPr="00CD6B82" w:rsidRDefault="00AE020D">
            <w:pPr>
              <w:pStyle w:val="Zawartotabeli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0E318DC" w14:textId="77777777" w:rsidR="00AE020D" w:rsidRPr="00CD6B82" w:rsidRDefault="00AE020D">
      <w:pPr>
        <w:jc w:val="center"/>
        <w:rPr>
          <w:rFonts w:ascii="Calibri" w:hAnsi="Calibri" w:cs="Calibri"/>
          <w:color w:val="2A6099"/>
        </w:rPr>
      </w:pPr>
    </w:p>
    <w:p w14:paraId="733D6412" w14:textId="77777777" w:rsidR="00AE020D" w:rsidRPr="00CD6B82" w:rsidRDefault="00E67993">
      <w:pPr>
        <w:rPr>
          <w:rFonts w:ascii="Calibri" w:hAnsi="Calibri" w:cs="Calibri"/>
          <w:sz w:val="28"/>
          <w:szCs w:val="28"/>
        </w:rPr>
      </w:pPr>
      <w:r w:rsidRPr="00CD6B82">
        <w:rPr>
          <w:rFonts w:ascii="Calibri" w:hAnsi="Calibri" w:cs="Calibri"/>
          <w:sz w:val="28"/>
          <w:szCs w:val="28"/>
        </w:rPr>
        <w:lastRenderedPageBreak/>
        <w:t xml:space="preserve">                                                                  </w:t>
      </w:r>
      <w:r w:rsidRPr="00CD6B82">
        <w:rPr>
          <w:rFonts w:ascii="Calibri" w:hAnsi="Calibri" w:cs="Calibri"/>
          <w:b/>
          <w:bCs/>
          <w:sz w:val="28"/>
          <w:szCs w:val="28"/>
        </w:rPr>
        <w:t xml:space="preserve">   Uzasadnienie</w:t>
      </w:r>
    </w:p>
    <w:p w14:paraId="1534F091" w14:textId="77777777" w:rsidR="00AE020D" w:rsidRPr="00CD6B82" w:rsidRDefault="00AE020D">
      <w:pPr>
        <w:rPr>
          <w:rFonts w:ascii="Calibri" w:hAnsi="Calibri" w:cs="Calibri"/>
          <w:b/>
          <w:bCs/>
        </w:rPr>
      </w:pPr>
    </w:p>
    <w:p w14:paraId="2AFD9F0D" w14:textId="77777777" w:rsidR="00AE020D" w:rsidRPr="00CD6B82" w:rsidRDefault="00E67993">
      <w:pPr>
        <w:rPr>
          <w:rFonts w:ascii="Calibri" w:hAnsi="Calibri" w:cs="Calibri"/>
        </w:rPr>
      </w:pPr>
      <w:r w:rsidRPr="00CD6B82">
        <w:rPr>
          <w:rFonts w:ascii="Calibri" w:hAnsi="Calibri" w:cs="Calibri"/>
        </w:rPr>
        <w:t xml:space="preserve">Program osłonowy "Złota Rączka dla Seniora 65+" na lata 2026-2028 polega na zapewnieniu Seniorom nieodpłatnej pomocy w drobnych naprawach i pracach domowych i na zamieszkiwanej przez nich posesji. Beneficjentami programu będą osoby, które ukończyły 65 rok życia i stan zdrowia uniemożliwia wykonanie usług określonych w programie oraz osoby całkowicie niezdolne do pracy w rozumieniu art. 6 pkt 1 ustawy o pomocy społecznej lub osoby, wobec których orzeczono niezdolność do samodzielnej egzystencji. Kryterium uprawniające do pomocy to: 350% kryterium dochodowego, o którym mowa w art. 8 ust.1 ustawy o pomocy społecznej w przypadku gospodarstw domowych osób, które kończyły 65 rok życia i stan zdrowia uniemożliwia wykonanie usług określonych w programie, oraz 550% kryterium w przypadku osób całkowicie niezdolnych do pracy lub samodzielnej egzystencji. Zakres usług, tryb zgłaszania i warunki udzielania pomocy zawarte są w Regulaminie Programu. </w:t>
      </w:r>
      <w:r w:rsidRPr="00CD6B82">
        <w:rPr>
          <w:rFonts w:ascii="Calibri" w:hAnsi="Calibri" w:cs="Calibri"/>
        </w:rPr>
        <w:br/>
        <w:t xml:space="preserve">Szacunkowe koszty realizacji Programu przedstawiają się następująco: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7"/>
        <w:gridCol w:w="2265"/>
        <w:gridCol w:w="2266"/>
        <w:gridCol w:w="2264"/>
      </w:tblGrid>
      <w:tr w:rsidR="00AE020D" w:rsidRPr="00CD6B82" w14:paraId="349925FD" w14:textId="77777777">
        <w:tc>
          <w:tcPr>
            <w:tcW w:w="2266" w:type="dxa"/>
          </w:tcPr>
          <w:p w14:paraId="5ECB8E49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Rok</w:t>
            </w:r>
          </w:p>
        </w:tc>
        <w:tc>
          <w:tcPr>
            <w:tcW w:w="2265" w:type="dxa"/>
          </w:tcPr>
          <w:p w14:paraId="421E7B2F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2026</w:t>
            </w:r>
          </w:p>
        </w:tc>
        <w:tc>
          <w:tcPr>
            <w:tcW w:w="2266" w:type="dxa"/>
          </w:tcPr>
          <w:p w14:paraId="26688CCC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2027</w:t>
            </w:r>
          </w:p>
        </w:tc>
        <w:tc>
          <w:tcPr>
            <w:tcW w:w="2264" w:type="dxa"/>
          </w:tcPr>
          <w:p w14:paraId="13EE35F8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2028</w:t>
            </w:r>
          </w:p>
        </w:tc>
      </w:tr>
      <w:tr w:rsidR="00AE020D" w:rsidRPr="00CD6B82" w14:paraId="5A5B39C7" w14:textId="77777777">
        <w:tc>
          <w:tcPr>
            <w:tcW w:w="2266" w:type="dxa"/>
          </w:tcPr>
          <w:p w14:paraId="72532BE8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Liczba zgłoszeń</w:t>
            </w:r>
          </w:p>
        </w:tc>
        <w:tc>
          <w:tcPr>
            <w:tcW w:w="2265" w:type="dxa"/>
          </w:tcPr>
          <w:p w14:paraId="7BC84AAE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35</w:t>
            </w:r>
          </w:p>
        </w:tc>
        <w:tc>
          <w:tcPr>
            <w:tcW w:w="2266" w:type="dxa"/>
          </w:tcPr>
          <w:p w14:paraId="4DE5E886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45</w:t>
            </w:r>
          </w:p>
        </w:tc>
        <w:tc>
          <w:tcPr>
            <w:tcW w:w="2264" w:type="dxa"/>
          </w:tcPr>
          <w:p w14:paraId="08164B81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45</w:t>
            </w:r>
          </w:p>
        </w:tc>
      </w:tr>
      <w:tr w:rsidR="00AE020D" w:rsidRPr="00CD6B82" w14:paraId="701596A1" w14:textId="77777777">
        <w:tc>
          <w:tcPr>
            <w:tcW w:w="2266" w:type="dxa"/>
          </w:tcPr>
          <w:p w14:paraId="78C45DAF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Liczba osób korzystających</w:t>
            </w:r>
          </w:p>
        </w:tc>
        <w:tc>
          <w:tcPr>
            <w:tcW w:w="2265" w:type="dxa"/>
          </w:tcPr>
          <w:p w14:paraId="204AECFA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22</w:t>
            </w:r>
          </w:p>
        </w:tc>
        <w:tc>
          <w:tcPr>
            <w:tcW w:w="2266" w:type="dxa"/>
          </w:tcPr>
          <w:p w14:paraId="7571E398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24</w:t>
            </w:r>
          </w:p>
        </w:tc>
        <w:tc>
          <w:tcPr>
            <w:tcW w:w="2264" w:type="dxa"/>
          </w:tcPr>
          <w:p w14:paraId="2D3547F0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24</w:t>
            </w:r>
          </w:p>
        </w:tc>
      </w:tr>
      <w:tr w:rsidR="00AE020D" w:rsidRPr="00CD6B82" w14:paraId="7D8A5AA0" w14:textId="77777777">
        <w:tc>
          <w:tcPr>
            <w:tcW w:w="2266" w:type="dxa"/>
          </w:tcPr>
          <w:p w14:paraId="07409388" w14:textId="77777777" w:rsidR="00AE020D" w:rsidRPr="00CD6B82" w:rsidRDefault="00E67993">
            <w:pPr>
              <w:rPr>
                <w:rFonts w:ascii="Calibri" w:eastAsia="Aptos" w:hAnsi="Calibri" w:cs="Calibri"/>
              </w:rPr>
            </w:pPr>
            <w:r w:rsidRPr="00CD6B82">
              <w:rPr>
                <w:rFonts w:ascii="Calibri" w:eastAsia="Aptos" w:hAnsi="Calibri" w:cs="Calibri"/>
                <w:b/>
                <w:bCs/>
              </w:rPr>
              <w:t>Liczba planowanych godzin w danym roku</w:t>
            </w:r>
          </w:p>
        </w:tc>
        <w:tc>
          <w:tcPr>
            <w:tcW w:w="2265" w:type="dxa"/>
          </w:tcPr>
          <w:p w14:paraId="53687164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120</w:t>
            </w:r>
          </w:p>
        </w:tc>
        <w:tc>
          <w:tcPr>
            <w:tcW w:w="2266" w:type="dxa"/>
          </w:tcPr>
          <w:p w14:paraId="68D2F0E0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150</w:t>
            </w:r>
          </w:p>
        </w:tc>
        <w:tc>
          <w:tcPr>
            <w:tcW w:w="2264" w:type="dxa"/>
          </w:tcPr>
          <w:p w14:paraId="7F6FC29F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170</w:t>
            </w:r>
          </w:p>
        </w:tc>
      </w:tr>
      <w:tr w:rsidR="00AE020D" w:rsidRPr="00CD6B82" w14:paraId="2B580211" w14:textId="77777777">
        <w:tc>
          <w:tcPr>
            <w:tcW w:w="2266" w:type="dxa"/>
          </w:tcPr>
          <w:p w14:paraId="3FC3988C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Szacunkowe koszty Programu w zł. (przy założeniu kosztu 1 roboczo-godziny na poziomie ok. 150zł brutto)</w:t>
            </w:r>
          </w:p>
        </w:tc>
        <w:tc>
          <w:tcPr>
            <w:tcW w:w="2265" w:type="dxa"/>
          </w:tcPr>
          <w:p w14:paraId="4DC00667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18.000</w:t>
            </w:r>
          </w:p>
        </w:tc>
        <w:tc>
          <w:tcPr>
            <w:tcW w:w="2266" w:type="dxa"/>
          </w:tcPr>
          <w:p w14:paraId="5AC28B90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22.500</w:t>
            </w:r>
          </w:p>
        </w:tc>
        <w:tc>
          <w:tcPr>
            <w:tcW w:w="2264" w:type="dxa"/>
          </w:tcPr>
          <w:p w14:paraId="7470ED99" w14:textId="77777777" w:rsidR="00AE020D" w:rsidRPr="00CD6B82" w:rsidRDefault="00E67993">
            <w:pPr>
              <w:rPr>
                <w:rFonts w:ascii="Calibri" w:hAnsi="Calibri" w:cs="Calibri"/>
              </w:rPr>
            </w:pPr>
            <w:r w:rsidRPr="00CD6B82">
              <w:rPr>
                <w:rFonts w:ascii="Calibri" w:hAnsi="Calibri" w:cs="Calibri"/>
              </w:rPr>
              <w:t>25.500</w:t>
            </w:r>
          </w:p>
        </w:tc>
      </w:tr>
    </w:tbl>
    <w:p w14:paraId="6A5406D6" w14:textId="77777777" w:rsidR="00AE020D" w:rsidRPr="00CD6B82" w:rsidRDefault="00AE020D">
      <w:pPr>
        <w:rPr>
          <w:rFonts w:ascii="Calibri" w:hAnsi="Calibri" w:cs="Calibri"/>
        </w:rPr>
      </w:pPr>
    </w:p>
    <w:p w14:paraId="34973694" w14:textId="77777777" w:rsidR="00AE020D" w:rsidRPr="00CD6B82" w:rsidRDefault="00AE020D">
      <w:pPr>
        <w:rPr>
          <w:rFonts w:ascii="Calibri" w:hAnsi="Calibri" w:cs="Calibri"/>
        </w:rPr>
      </w:pPr>
    </w:p>
    <w:sectPr w:rsidR="00AE020D" w:rsidRPr="00CD6B82">
      <w:footerReference w:type="default" r:id="rId11"/>
      <w:pgSz w:w="11906" w:h="16838"/>
      <w:pgMar w:top="1417" w:right="1417" w:bottom="2133" w:left="1417" w:header="0" w:footer="14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306D" w14:textId="77777777" w:rsidR="00193844" w:rsidRDefault="00193844">
      <w:pPr>
        <w:spacing w:after="0" w:line="240" w:lineRule="auto"/>
      </w:pPr>
      <w:r>
        <w:separator/>
      </w:r>
    </w:p>
  </w:endnote>
  <w:endnote w:type="continuationSeparator" w:id="0">
    <w:p w14:paraId="4A0E5A33" w14:textId="77777777" w:rsidR="00193844" w:rsidRDefault="0019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23" w14:textId="4FC1E91A" w:rsidR="00AE020D" w:rsidRDefault="00AE020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AEB1" w14:textId="77777777" w:rsidR="00193844" w:rsidRDefault="00193844">
      <w:pPr>
        <w:spacing w:after="0" w:line="240" w:lineRule="auto"/>
      </w:pPr>
      <w:r>
        <w:separator/>
      </w:r>
    </w:p>
  </w:footnote>
  <w:footnote w:type="continuationSeparator" w:id="0">
    <w:p w14:paraId="77E4C54D" w14:textId="77777777" w:rsidR="00193844" w:rsidRDefault="0019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F6C"/>
    <w:multiLevelType w:val="multilevel"/>
    <w:tmpl w:val="C5E6874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3F04A9E"/>
    <w:multiLevelType w:val="hybridMultilevel"/>
    <w:tmpl w:val="99A6E5A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32940C6"/>
    <w:multiLevelType w:val="multilevel"/>
    <w:tmpl w:val="39BA07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091BDA"/>
    <w:multiLevelType w:val="multilevel"/>
    <w:tmpl w:val="859C4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752A3E"/>
    <w:multiLevelType w:val="multilevel"/>
    <w:tmpl w:val="89888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EB36D8"/>
    <w:multiLevelType w:val="multilevel"/>
    <w:tmpl w:val="70CCD6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8E112E5"/>
    <w:multiLevelType w:val="multilevel"/>
    <w:tmpl w:val="FBDA98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F75369B"/>
    <w:multiLevelType w:val="multilevel"/>
    <w:tmpl w:val="0BECB010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445093">
    <w:abstractNumId w:val="6"/>
  </w:num>
  <w:num w:numId="2" w16cid:durableId="1332830810">
    <w:abstractNumId w:val="5"/>
  </w:num>
  <w:num w:numId="3" w16cid:durableId="823474842">
    <w:abstractNumId w:val="0"/>
  </w:num>
  <w:num w:numId="4" w16cid:durableId="893006760">
    <w:abstractNumId w:val="4"/>
  </w:num>
  <w:num w:numId="5" w16cid:durableId="891118835">
    <w:abstractNumId w:val="7"/>
  </w:num>
  <w:num w:numId="6" w16cid:durableId="212275070">
    <w:abstractNumId w:val="2"/>
  </w:num>
  <w:num w:numId="7" w16cid:durableId="1543857764">
    <w:abstractNumId w:val="3"/>
  </w:num>
  <w:num w:numId="8" w16cid:durableId="10690351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Karpeta-Cholewa">
    <w15:presenceInfo w15:providerId="Windows Live" w15:userId="4381a437d4def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D"/>
    <w:rsid w:val="00193844"/>
    <w:rsid w:val="002F2196"/>
    <w:rsid w:val="002F3875"/>
    <w:rsid w:val="003F7DC3"/>
    <w:rsid w:val="004750FC"/>
    <w:rsid w:val="004F1C3B"/>
    <w:rsid w:val="005C10BA"/>
    <w:rsid w:val="005E786B"/>
    <w:rsid w:val="0073036C"/>
    <w:rsid w:val="007C342C"/>
    <w:rsid w:val="00AE020D"/>
    <w:rsid w:val="00B73493"/>
    <w:rsid w:val="00CD6B82"/>
    <w:rsid w:val="00E67993"/>
    <w:rsid w:val="00EC5924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8B97"/>
  <w15:docId w15:val="{B6485EE9-20E7-4491-9FE4-A2B1707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F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F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F7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F7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F7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F7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F7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F731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73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F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F731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F731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F7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14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51416"/>
    <w:rPr>
      <w:color w:val="605E5C"/>
      <w:shd w:val="clear" w:color="auto" w:fill="E1DFDD"/>
    </w:rPr>
  </w:style>
  <w:style w:type="character" w:customStyle="1" w:styleId="Styl1Znak">
    <w:name w:val="Styl1 Znak"/>
    <w:basedOn w:val="Domylnaczcionkaakapitu"/>
    <w:link w:val="Styl1"/>
    <w:qFormat/>
    <w:rsid w:val="007C4B68"/>
    <w:rPr>
      <w:b/>
      <w:bCs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F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31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31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odstpw">
    <w:name w:val="No Spacing"/>
    <w:uiPriority w:val="1"/>
    <w:qFormat/>
    <w:rsid w:val="00651416"/>
  </w:style>
  <w:style w:type="paragraph" w:customStyle="1" w:styleId="Styl1">
    <w:name w:val="Styl1"/>
    <w:basedOn w:val="Normalny"/>
    <w:link w:val="Styl1Znak"/>
    <w:qFormat/>
    <w:rsid w:val="007C4B68"/>
    <w:rPr>
      <w:b/>
      <w:bCs/>
    </w:rPr>
  </w:style>
  <w:style w:type="paragraph" w:styleId="Spistreci1">
    <w:name w:val="toc 1"/>
    <w:basedOn w:val="Styl1"/>
    <w:next w:val="Styl1"/>
    <w:autoRedefine/>
    <w:uiPriority w:val="39"/>
    <w:unhideWhenUsed/>
    <w:rsid w:val="007C4B68"/>
    <w:pPr>
      <w:spacing w:after="100"/>
    </w:p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7C4B6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39"/>
    <w:rsid w:val="00756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50F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ops.raszyn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ps.raszyn.pl/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ops.ras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4DCC-A8D4-470E-8C6A-C32475AD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2288</Words>
  <Characters>13730</Characters>
  <Application>Microsoft Office Word</Application>
  <DocSecurity>4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Sulima Markowska</dc:creator>
  <dc:description/>
  <cp:lastModifiedBy>Olga Kazubek</cp:lastModifiedBy>
  <cp:revision>2</cp:revision>
  <cp:lastPrinted>2025-09-08T10:49:00Z</cp:lastPrinted>
  <dcterms:created xsi:type="dcterms:W3CDTF">2025-11-20T09:52:00Z</dcterms:created>
  <dcterms:modified xsi:type="dcterms:W3CDTF">2025-11-20T09:52:00Z</dcterms:modified>
  <dc:language>pl-PL</dc:language>
</cp:coreProperties>
</file>